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BBAC" w14:textId="516B7275" w:rsidR="00711DE2" w:rsidRPr="00367BCA" w:rsidRDefault="00711DE2" w:rsidP="002112FA">
      <w:pPr>
        <w:jc w:val="center"/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t>To submit an Intent to Propose</w:t>
      </w:r>
      <w:r w:rsidR="002112FA">
        <w:rPr>
          <w:rFonts w:ascii="Calibri" w:hAnsi="Calibri" w:cs="Calibri"/>
          <w:b/>
          <w:bCs/>
          <w:szCs w:val="24"/>
        </w:rPr>
        <w:t xml:space="preserve"> Via CAYUSE</w:t>
      </w:r>
      <w:r w:rsidRPr="00367BCA">
        <w:rPr>
          <w:rFonts w:ascii="Calibri" w:hAnsi="Calibri" w:cs="Calibri"/>
          <w:b/>
          <w:bCs/>
          <w:szCs w:val="24"/>
        </w:rPr>
        <w:t>:</w:t>
      </w:r>
    </w:p>
    <w:p w14:paraId="00E27949" w14:textId="77777777" w:rsidR="00711DE2" w:rsidRPr="00367BCA" w:rsidRDefault="00711DE2">
      <w:pPr>
        <w:rPr>
          <w:rFonts w:ascii="Calibri" w:hAnsi="Calibri" w:cs="Calibri"/>
          <w:b/>
          <w:bCs/>
          <w:szCs w:val="24"/>
        </w:rPr>
      </w:pPr>
    </w:p>
    <w:p w14:paraId="26094B5A" w14:textId="7D2D6EEE" w:rsidR="007E556E" w:rsidRPr="00367BCA" w:rsidRDefault="00711DE2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t>1: Login to cayuse</w:t>
      </w:r>
      <w:r w:rsidR="00A83BE5">
        <w:rPr>
          <w:rFonts w:ascii="Calibri" w:hAnsi="Calibri" w:cs="Calibri"/>
          <w:b/>
          <w:bCs/>
          <w:szCs w:val="24"/>
        </w:rPr>
        <w:t xml:space="preserve"> at: </w:t>
      </w:r>
      <w:hyperlink r:id="rId9" w:history="1">
        <w:r w:rsidR="007E556E" w:rsidRPr="007E556E">
          <w:rPr>
            <w:rStyle w:val="Hyperlink"/>
            <w:rFonts w:ascii="Calibri" w:hAnsi="Calibri" w:cs="Calibri"/>
            <w:b/>
            <w:bCs/>
            <w:szCs w:val="24"/>
          </w:rPr>
          <w:t>https://sdsmt.app.cayuse.com/</w:t>
        </w:r>
      </w:hyperlink>
      <w:r w:rsidR="0041462C">
        <w:rPr>
          <w:rFonts w:ascii="Calibri" w:hAnsi="Calibri" w:cs="Calibri"/>
          <w:b/>
          <w:bCs/>
          <w:szCs w:val="24"/>
        </w:rPr>
        <w:t xml:space="preserve"> </w:t>
      </w:r>
      <w:r w:rsidR="007E556E">
        <w:rPr>
          <w:rFonts w:ascii="Calibri" w:hAnsi="Calibri" w:cs="Calibri"/>
          <w:b/>
          <w:bCs/>
          <w:szCs w:val="24"/>
        </w:rPr>
        <w:t>us</w:t>
      </w:r>
      <w:r w:rsidR="0041462C">
        <w:rPr>
          <w:rFonts w:ascii="Calibri" w:hAnsi="Calibri" w:cs="Calibri"/>
          <w:b/>
          <w:bCs/>
          <w:szCs w:val="24"/>
        </w:rPr>
        <w:t>ing your</w:t>
      </w:r>
      <w:r w:rsidR="007E556E">
        <w:rPr>
          <w:rFonts w:ascii="Calibri" w:hAnsi="Calibri" w:cs="Calibri"/>
          <w:b/>
          <w:bCs/>
          <w:szCs w:val="24"/>
        </w:rPr>
        <w:t xml:space="preserve"> Mines single sign on</w:t>
      </w:r>
      <w:r w:rsidR="0041462C">
        <w:rPr>
          <w:rFonts w:ascii="Calibri" w:hAnsi="Calibri" w:cs="Calibri"/>
          <w:b/>
          <w:bCs/>
          <w:szCs w:val="24"/>
        </w:rPr>
        <w:t>.</w:t>
      </w:r>
    </w:p>
    <w:p w14:paraId="779BED8A" w14:textId="77777777" w:rsidR="006D2023" w:rsidRDefault="006D2023" w:rsidP="006D2023">
      <w:pPr>
        <w:rPr>
          <w:rFonts w:ascii="Calibri" w:hAnsi="Calibri" w:cs="Calibri"/>
          <w:szCs w:val="24"/>
        </w:rPr>
      </w:pPr>
    </w:p>
    <w:p w14:paraId="56B9EB5A" w14:textId="27D6B420" w:rsidR="006D2023" w:rsidRPr="00E65DED" w:rsidRDefault="006D2023" w:rsidP="006D2023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szCs w:val="24"/>
        </w:rPr>
        <w:t xml:space="preserve">If this is your first proposal </w:t>
      </w:r>
      <w:r>
        <w:rPr>
          <w:rFonts w:ascii="Calibri" w:hAnsi="Calibri" w:cs="Calibri"/>
          <w:szCs w:val="24"/>
        </w:rPr>
        <w:t xml:space="preserve">submission </w:t>
      </w:r>
      <w:r w:rsidRPr="00367BCA">
        <w:rPr>
          <w:rFonts w:ascii="Calibri" w:hAnsi="Calibri" w:cs="Calibri"/>
          <w:szCs w:val="24"/>
        </w:rPr>
        <w:t xml:space="preserve">in the Cayuse system, </w:t>
      </w:r>
      <w:r>
        <w:rPr>
          <w:rFonts w:ascii="Calibri" w:hAnsi="Calibri" w:cs="Calibri"/>
          <w:szCs w:val="24"/>
        </w:rPr>
        <w:t xml:space="preserve">you can </w:t>
      </w:r>
      <w:r w:rsidRPr="00367BCA">
        <w:rPr>
          <w:rFonts w:ascii="Calibri" w:hAnsi="Calibri" w:cs="Calibri"/>
          <w:szCs w:val="24"/>
        </w:rPr>
        <w:t xml:space="preserve">contact Jan </w:t>
      </w:r>
      <w:r w:rsidR="0099647A">
        <w:rPr>
          <w:rFonts w:ascii="Calibri" w:hAnsi="Calibri" w:cs="Calibri"/>
          <w:szCs w:val="24"/>
        </w:rPr>
        <w:t xml:space="preserve">Matson </w:t>
      </w:r>
      <w:r w:rsidRPr="00367BCA">
        <w:rPr>
          <w:rFonts w:ascii="Calibri" w:hAnsi="Calibri" w:cs="Calibri"/>
          <w:szCs w:val="24"/>
        </w:rPr>
        <w:t xml:space="preserve">to arrange </w:t>
      </w:r>
      <w:r>
        <w:rPr>
          <w:rFonts w:ascii="Calibri" w:hAnsi="Calibri" w:cs="Calibri"/>
          <w:szCs w:val="24"/>
        </w:rPr>
        <w:t xml:space="preserve">one-on-one </w:t>
      </w:r>
      <w:r w:rsidRPr="00367BCA">
        <w:rPr>
          <w:rFonts w:ascii="Calibri" w:hAnsi="Calibri" w:cs="Calibri"/>
          <w:szCs w:val="24"/>
        </w:rPr>
        <w:t>training.</w:t>
      </w:r>
    </w:p>
    <w:p w14:paraId="7D803698" w14:textId="78DDF0E7" w:rsidR="00711DE2" w:rsidRPr="00367BCA" w:rsidRDefault="00711DE2">
      <w:pPr>
        <w:rPr>
          <w:rFonts w:ascii="Calibri" w:hAnsi="Calibri" w:cs="Calibri"/>
          <w:szCs w:val="24"/>
        </w:rPr>
      </w:pPr>
    </w:p>
    <w:p w14:paraId="3C8B5EBF" w14:textId="21BB626B" w:rsidR="00711DE2" w:rsidRPr="00367BCA" w:rsidRDefault="00711DE2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t xml:space="preserve">2: Select “Sponsored </w:t>
      </w:r>
      <w:r w:rsidR="002B49F0">
        <w:rPr>
          <w:rFonts w:ascii="Calibri" w:hAnsi="Calibri" w:cs="Calibri"/>
          <w:b/>
          <w:bCs/>
          <w:szCs w:val="24"/>
        </w:rPr>
        <w:t>Projects</w:t>
      </w:r>
      <w:r w:rsidRPr="00367BCA">
        <w:rPr>
          <w:rFonts w:ascii="Calibri" w:hAnsi="Calibri" w:cs="Calibri"/>
          <w:b/>
          <w:bCs/>
          <w:szCs w:val="24"/>
        </w:rPr>
        <w:t>” from the Products pick list on the upper right side of the screen</w:t>
      </w:r>
    </w:p>
    <w:p w14:paraId="20F35969" w14:textId="77777777" w:rsidR="00711DE2" w:rsidRPr="00367BCA" w:rsidRDefault="00711DE2">
      <w:pPr>
        <w:rPr>
          <w:rFonts w:ascii="Calibri" w:hAnsi="Calibri" w:cs="Calibri"/>
          <w:szCs w:val="24"/>
        </w:rPr>
      </w:pPr>
    </w:p>
    <w:p w14:paraId="1F08D349" w14:textId="03EC450C" w:rsidR="00711DE2" w:rsidRDefault="00847989">
      <w:pPr>
        <w:rPr>
          <w:rFonts w:ascii="Calibri" w:hAnsi="Calibri" w:cs="Calibri"/>
          <w:szCs w:val="24"/>
        </w:rPr>
      </w:pPr>
      <w:r w:rsidRPr="00847989">
        <w:rPr>
          <w:rFonts w:ascii="Calibri" w:hAnsi="Calibri" w:cs="Calibri"/>
          <w:noProof/>
          <w:szCs w:val="24"/>
        </w:rPr>
        <w:drawing>
          <wp:inline distT="0" distB="0" distL="0" distR="0" wp14:anchorId="4025BFF2" wp14:editId="152D8BA6">
            <wp:extent cx="9144000" cy="1284817"/>
            <wp:effectExtent l="0" t="0" r="0" b="0"/>
            <wp:docPr id="1838241430" name="Picture 1" descr="A black and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41430" name="Picture 1" descr="A black and blue line&#10;&#10;Description automatically generated"/>
                    <pic:cNvPicPr/>
                  </pic:nvPicPr>
                  <pic:blipFill rotWithShape="1">
                    <a:blip r:embed="rId10"/>
                    <a:srcRect t="26955"/>
                    <a:stretch/>
                  </pic:blipFill>
                  <pic:spPr bwMode="auto">
                    <a:xfrm>
                      <a:off x="0" y="0"/>
                      <a:ext cx="9144000" cy="1284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644E9" w14:textId="77777777" w:rsidR="00711DE2" w:rsidRPr="00367BCA" w:rsidRDefault="00711DE2">
      <w:pPr>
        <w:rPr>
          <w:rFonts w:ascii="Calibri" w:hAnsi="Calibri" w:cs="Calibri"/>
          <w:szCs w:val="24"/>
        </w:rPr>
      </w:pPr>
    </w:p>
    <w:p w14:paraId="746E1375" w14:textId="3DED70D5" w:rsidR="00711DE2" w:rsidRPr="00367BCA" w:rsidRDefault="00711DE2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t>3: Click “+ Start New Proposal” on the upper right side of the screen</w:t>
      </w:r>
    </w:p>
    <w:p w14:paraId="4078A5E8" w14:textId="77777777" w:rsidR="005F5DDC" w:rsidRPr="00367BCA" w:rsidRDefault="005F5DDC">
      <w:pPr>
        <w:rPr>
          <w:rFonts w:ascii="Calibri" w:hAnsi="Calibri" w:cs="Calibri"/>
          <w:b/>
          <w:bCs/>
          <w:szCs w:val="24"/>
        </w:rPr>
      </w:pPr>
    </w:p>
    <w:p w14:paraId="2C5A0971" w14:textId="4139082E" w:rsidR="00711DE2" w:rsidRPr="00367BCA" w:rsidRDefault="00711DE2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noProof/>
          <w:szCs w:val="24"/>
        </w:rPr>
        <w:drawing>
          <wp:inline distT="0" distB="0" distL="0" distR="0" wp14:anchorId="43FB9577" wp14:editId="758CCFBB">
            <wp:extent cx="9136458" cy="1972733"/>
            <wp:effectExtent l="0" t="0" r="7620" b="8890"/>
            <wp:docPr id="16579983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9836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7969" cy="197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2E4BC" w14:textId="77777777" w:rsidR="00DD47D1" w:rsidRDefault="00DD47D1">
      <w:pPr>
        <w:rPr>
          <w:rFonts w:ascii="Calibri" w:hAnsi="Calibri" w:cs="Calibri"/>
          <w:szCs w:val="24"/>
        </w:rPr>
      </w:pPr>
    </w:p>
    <w:p w14:paraId="4440B234" w14:textId="77777777" w:rsidR="00DD47D1" w:rsidRDefault="00DD47D1">
      <w:pPr>
        <w:rPr>
          <w:rFonts w:ascii="Calibri" w:hAnsi="Calibri" w:cs="Calibri"/>
          <w:szCs w:val="24"/>
        </w:rPr>
      </w:pPr>
    </w:p>
    <w:p w14:paraId="5279B424" w14:textId="77777777" w:rsidR="00DD47D1" w:rsidRDefault="00DD47D1">
      <w:pPr>
        <w:rPr>
          <w:rFonts w:ascii="Calibri" w:hAnsi="Calibri" w:cs="Calibri"/>
          <w:szCs w:val="24"/>
        </w:rPr>
      </w:pPr>
    </w:p>
    <w:p w14:paraId="40BC0509" w14:textId="77777777" w:rsidR="002112FA" w:rsidRDefault="002112FA">
      <w:pPr>
        <w:rPr>
          <w:rFonts w:ascii="Calibri" w:hAnsi="Calibri" w:cs="Calibri"/>
          <w:b/>
          <w:bCs/>
          <w:szCs w:val="24"/>
        </w:rPr>
      </w:pPr>
    </w:p>
    <w:p w14:paraId="17EAD717" w14:textId="7F271799" w:rsidR="00711DE2" w:rsidRPr="00367BCA" w:rsidRDefault="00711DE2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lastRenderedPageBreak/>
        <w:t xml:space="preserve">4: </w:t>
      </w:r>
      <w:r w:rsidR="00CB5172" w:rsidRPr="00367BCA">
        <w:rPr>
          <w:rFonts w:ascii="Calibri" w:hAnsi="Calibri" w:cs="Calibri"/>
          <w:b/>
          <w:bCs/>
          <w:szCs w:val="24"/>
        </w:rPr>
        <w:t xml:space="preserve">Click on the first selection – </w:t>
      </w:r>
      <w:r w:rsidR="00CC2086">
        <w:rPr>
          <w:rFonts w:ascii="Calibri" w:hAnsi="Calibri" w:cs="Calibri"/>
          <w:b/>
          <w:bCs/>
          <w:szCs w:val="24"/>
        </w:rPr>
        <w:t>“</w:t>
      </w:r>
      <w:r w:rsidR="00CB5172" w:rsidRPr="00367BCA">
        <w:rPr>
          <w:rFonts w:ascii="Calibri" w:hAnsi="Calibri" w:cs="Calibri"/>
          <w:b/>
          <w:bCs/>
          <w:szCs w:val="24"/>
        </w:rPr>
        <w:t>Create New Project</w:t>
      </w:r>
      <w:r w:rsidR="00CC2086">
        <w:rPr>
          <w:rFonts w:ascii="Calibri" w:hAnsi="Calibri" w:cs="Calibri"/>
          <w:b/>
          <w:bCs/>
          <w:szCs w:val="24"/>
        </w:rPr>
        <w:t>”</w:t>
      </w:r>
      <w:r w:rsidR="009C625B" w:rsidRPr="00367BCA">
        <w:rPr>
          <w:rFonts w:ascii="Calibri" w:hAnsi="Calibri" w:cs="Calibri"/>
          <w:b/>
          <w:bCs/>
          <w:szCs w:val="24"/>
        </w:rPr>
        <w:t xml:space="preserve">. </w:t>
      </w:r>
    </w:p>
    <w:p w14:paraId="5AAC09C9" w14:textId="77777777" w:rsidR="005F5DDC" w:rsidRPr="00367BCA" w:rsidRDefault="005F5DDC">
      <w:pPr>
        <w:rPr>
          <w:rFonts w:ascii="Calibri" w:hAnsi="Calibri" w:cs="Calibri"/>
          <w:b/>
          <w:bCs/>
          <w:szCs w:val="24"/>
        </w:rPr>
      </w:pPr>
    </w:p>
    <w:p w14:paraId="4A7CD6D6" w14:textId="6EFB20E6" w:rsidR="00711DE2" w:rsidRDefault="00DD47D1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2020854" wp14:editId="05FA07B4">
                <wp:simplePos x="0" y="0"/>
                <wp:positionH relativeFrom="column">
                  <wp:posOffset>5305425</wp:posOffset>
                </wp:positionH>
                <wp:positionV relativeFrom="paragraph">
                  <wp:posOffset>787612</wp:posOffset>
                </wp:positionV>
                <wp:extent cx="230082" cy="195368"/>
                <wp:effectExtent l="57150" t="57150" r="55880" b="52705"/>
                <wp:wrapNone/>
                <wp:docPr id="10044220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0082" cy="195368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C4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17.05pt;margin-top:61.3pt;width:19.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">
                <v:imagedata r:id="rId13" o:title=""/>
              </v:shape>
            </w:pict>
          </mc:Fallback>
        </mc:AlternateContent>
      </w:r>
      <w:r w:rsidR="002112FA"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D0CC418" wp14:editId="7763F65F">
                <wp:simplePos x="0" y="0"/>
                <wp:positionH relativeFrom="column">
                  <wp:posOffset>5460153</wp:posOffset>
                </wp:positionH>
                <wp:positionV relativeFrom="paragraph">
                  <wp:posOffset>874183</wp:posOffset>
                </wp:positionV>
                <wp:extent cx="1092623" cy="45719"/>
                <wp:effectExtent l="57150" t="57150" r="50800" b="50165"/>
                <wp:wrapNone/>
                <wp:docPr id="71397921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92623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96C2" id="Ink 3" o:spid="_x0000_s1026" type="#_x0000_t75" style="position:absolute;margin-left:429.25pt;margin-top:68.15pt;width:87.4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">
                <v:imagedata r:id="rId15" o:title=""/>
              </v:shape>
            </w:pict>
          </mc:Fallback>
        </mc:AlternateContent>
      </w:r>
      <w:r w:rsidR="00711DE2" w:rsidRPr="00367BCA">
        <w:rPr>
          <w:rFonts w:ascii="Calibri" w:hAnsi="Calibri" w:cs="Calibri"/>
          <w:noProof/>
          <w:szCs w:val="24"/>
        </w:rPr>
        <w:drawing>
          <wp:inline distT="0" distB="0" distL="0" distR="0" wp14:anchorId="57996518" wp14:editId="6DB25DB9">
            <wp:extent cx="9124894" cy="1413721"/>
            <wp:effectExtent l="0" t="0" r="635" b="0"/>
            <wp:docPr id="414837853" name="Picture 1" descr="A blue and black rect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37853" name="Picture 1" descr="A blue and black rectangle with black text&#10;&#10;Description automatically generated"/>
                    <pic:cNvPicPr/>
                  </pic:nvPicPr>
                  <pic:blipFill rotWithShape="1">
                    <a:blip r:embed="rId16"/>
                    <a:srcRect l="3614" t="22766" b="13411"/>
                    <a:stretch/>
                  </pic:blipFill>
                  <pic:spPr bwMode="auto">
                    <a:xfrm>
                      <a:off x="0" y="0"/>
                      <a:ext cx="9178132" cy="1421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3E5F9" w14:textId="77777777" w:rsidR="00CC2086" w:rsidRPr="00367BCA" w:rsidRDefault="00CC2086">
      <w:pPr>
        <w:rPr>
          <w:rFonts w:ascii="Calibri" w:hAnsi="Calibri" w:cs="Calibri"/>
          <w:szCs w:val="24"/>
        </w:rPr>
      </w:pPr>
    </w:p>
    <w:p w14:paraId="2DAB6A7B" w14:textId="1F3943F2" w:rsidR="00711DE2" w:rsidRPr="00367BCA" w:rsidRDefault="00711DE2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t>5: Enter title for project and select “Create New Project”</w:t>
      </w:r>
    </w:p>
    <w:p w14:paraId="72003970" w14:textId="14B07030" w:rsidR="00711DE2" w:rsidRPr="0049095A" w:rsidRDefault="007318F3">
      <w:pPr>
        <w:rPr>
          <w:rFonts w:ascii="Calibri" w:hAnsi="Calibri" w:cs="Calibri"/>
          <w:szCs w:val="24"/>
        </w:rPr>
      </w:pPr>
      <w:r w:rsidRPr="0049095A">
        <w:rPr>
          <w:rFonts w:ascii="Calibri" w:hAnsi="Calibri" w:cs="Calibri"/>
          <w:szCs w:val="24"/>
        </w:rPr>
        <w:t xml:space="preserve"> ***Your title can be changed </w:t>
      </w:r>
      <w:r w:rsidR="0049095A">
        <w:rPr>
          <w:rFonts w:ascii="Calibri" w:hAnsi="Calibri" w:cs="Calibri"/>
          <w:szCs w:val="24"/>
        </w:rPr>
        <w:t>prior to submission</w:t>
      </w:r>
      <w:r w:rsidRPr="0049095A">
        <w:rPr>
          <w:rFonts w:ascii="Calibri" w:hAnsi="Calibri" w:cs="Calibri"/>
          <w:szCs w:val="24"/>
        </w:rPr>
        <w:t>.</w:t>
      </w:r>
    </w:p>
    <w:p w14:paraId="475D1B0E" w14:textId="11A50B5A" w:rsidR="005F5DDC" w:rsidRPr="00367BCA" w:rsidRDefault="00DB556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EE953" wp14:editId="0AFA2E90">
                <wp:simplePos x="0" y="0"/>
                <wp:positionH relativeFrom="column">
                  <wp:posOffset>3304117</wp:posOffset>
                </wp:positionH>
                <wp:positionV relativeFrom="paragraph">
                  <wp:posOffset>1639570</wp:posOffset>
                </wp:positionV>
                <wp:extent cx="1331258" cy="40341"/>
                <wp:effectExtent l="38100" t="95250" r="0" b="131445"/>
                <wp:wrapNone/>
                <wp:docPr id="168590510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1258" cy="40341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8B9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0.15pt;margin-top:129.1pt;width:104.8pt;height:3.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" strokecolor="red" strokeweight="3pt">
                <v:stroke endarrow="open"/>
              </v:shape>
            </w:pict>
          </mc:Fallback>
        </mc:AlternateContent>
      </w:r>
      <w:r w:rsidRPr="00367BCA">
        <w:rPr>
          <w:rFonts w:ascii="Calibri" w:hAnsi="Calibri" w:cs="Calibri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84F786E" wp14:editId="449A781C">
            <wp:simplePos x="0" y="0"/>
            <wp:positionH relativeFrom="column">
              <wp:posOffset>-635</wp:posOffset>
            </wp:positionH>
            <wp:positionV relativeFrom="paragraph">
              <wp:posOffset>226060</wp:posOffset>
            </wp:positionV>
            <wp:extent cx="8994775" cy="2946400"/>
            <wp:effectExtent l="0" t="0" r="0" b="6350"/>
            <wp:wrapTopAndBottom/>
            <wp:docPr id="4487758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75860" name="Picture 1" descr="A screenshot of a computer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4775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42621" w14:textId="517793A0" w:rsidR="00711DE2" w:rsidRDefault="00711DE2">
      <w:pPr>
        <w:rPr>
          <w:rFonts w:ascii="Calibri" w:hAnsi="Calibri" w:cs="Calibri"/>
          <w:szCs w:val="24"/>
        </w:rPr>
      </w:pPr>
    </w:p>
    <w:p w14:paraId="6AA03C78" w14:textId="77777777" w:rsidR="00DB556A" w:rsidRDefault="00DB556A">
      <w:pPr>
        <w:rPr>
          <w:rFonts w:ascii="Calibri" w:hAnsi="Calibri" w:cs="Calibri"/>
          <w:szCs w:val="24"/>
        </w:rPr>
      </w:pPr>
    </w:p>
    <w:p w14:paraId="35A5480A" w14:textId="77777777" w:rsidR="00DB556A" w:rsidRDefault="00DB556A">
      <w:pPr>
        <w:rPr>
          <w:rFonts w:ascii="Calibri" w:hAnsi="Calibri" w:cs="Calibri"/>
          <w:szCs w:val="24"/>
        </w:rPr>
      </w:pPr>
    </w:p>
    <w:p w14:paraId="0EA40AF0" w14:textId="77777777" w:rsidR="00DB556A" w:rsidRDefault="00DB556A">
      <w:pPr>
        <w:rPr>
          <w:rFonts w:ascii="Calibri" w:hAnsi="Calibri" w:cs="Calibri"/>
          <w:szCs w:val="24"/>
        </w:rPr>
      </w:pPr>
    </w:p>
    <w:p w14:paraId="53ABD9B3" w14:textId="77777777" w:rsidR="00DB556A" w:rsidRPr="00367BCA" w:rsidRDefault="00DB556A">
      <w:pPr>
        <w:rPr>
          <w:rFonts w:ascii="Calibri" w:hAnsi="Calibri" w:cs="Calibri"/>
          <w:szCs w:val="24"/>
        </w:rPr>
      </w:pPr>
    </w:p>
    <w:p w14:paraId="72D6E007" w14:textId="287DDB9B" w:rsidR="00650B93" w:rsidRPr="00367BCA" w:rsidRDefault="00711DE2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lastRenderedPageBreak/>
        <w:t xml:space="preserve">6: </w:t>
      </w:r>
      <w:r w:rsidR="00244821">
        <w:rPr>
          <w:rFonts w:ascii="Calibri" w:hAnsi="Calibri" w:cs="Calibri"/>
          <w:b/>
          <w:bCs/>
          <w:szCs w:val="24"/>
        </w:rPr>
        <w:t xml:space="preserve">In the </w:t>
      </w:r>
      <w:r w:rsidR="00244821" w:rsidRPr="00367BCA">
        <w:rPr>
          <w:rFonts w:ascii="Calibri" w:hAnsi="Calibri" w:cs="Calibri"/>
          <w:b/>
          <w:bCs/>
          <w:szCs w:val="24"/>
        </w:rPr>
        <w:t>“General Information” Tab</w:t>
      </w:r>
      <w:r w:rsidR="00B37628">
        <w:rPr>
          <w:rFonts w:ascii="Calibri" w:hAnsi="Calibri" w:cs="Calibri"/>
          <w:b/>
          <w:bCs/>
          <w:szCs w:val="24"/>
        </w:rPr>
        <w:t>, c</w:t>
      </w:r>
      <w:r w:rsidRPr="00367BCA">
        <w:rPr>
          <w:rFonts w:ascii="Calibri" w:hAnsi="Calibri" w:cs="Calibri"/>
          <w:b/>
          <w:bCs/>
          <w:szCs w:val="24"/>
        </w:rPr>
        <w:t xml:space="preserve">omplete the </w:t>
      </w:r>
      <w:r w:rsidR="002B4EBD" w:rsidRPr="00367BCA">
        <w:rPr>
          <w:rFonts w:ascii="Calibri" w:hAnsi="Calibri" w:cs="Calibri"/>
          <w:b/>
          <w:bCs/>
          <w:szCs w:val="24"/>
        </w:rPr>
        <w:t>required (</w:t>
      </w:r>
      <w:r w:rsidR="002B4EBD" w:rsidRPr="00367BCA">
        <w:rPr>
          <w:rFonts w:ascii="Calibri" w:hAnsi="Calibri" w:cs="Calibri"/>
          <w:b/>
          <w:bCs/>
          <w:color w:val="FF0000"/>
          <w:szCs w:val="24"/>
        </w:rPr>
        <w:t>*</w:t>
      </w:r>
      <w:r w:rsidR="002B4EBD" w:rsidRPr="00367BCA">
        <w:rPr>
          <w:rFonts w:ascii="Calibri" w:hAnsi="Calibri" w:cs="Calibri"/>
          <w:b/>
          <w:bCs/>
          <w:szCs w:val="24"/>
        </w:rPr>
        <w:t xml:space="preserve">) </w:t>
      </w:r>
      <w:r w:rsidRPr="00367BCA">
        <w:rPr>
          <w:rFonts w:ascii="Calibri" w:hAnsi="Calibri" w:cs="Calibri"/>
          <w:b/>
          <w:bCs/>
          <w:szCs w:val="24"/>
        </w:rPr>
        <w:t xml:space="preserve">fields </w:t>
      </w:r>
      <w:r w:rsidR="00B37628">
        <w:rPr>
          <w:rFonts w:ascii="Calibri" w:hAnsi="Calibri" w:cs="Calibri"/>
          <w:b/>
          <w:bCs/>
          <w:szCs w:val="24"/>
        </w:rPr>
        <w:t xml:space="preserve">plus </w:t>
      </w:r>
      <w:r w:rsidR="00CC3E67">
        <w:rPr>
          <w:rFonts w:ascii="Calibri" w:hAnsi="Calibri" w:cs="Calibri"/>
          <w:b/>
          <w:bCs/>
          <w:szCs w:val="24"/>
        </w:rPr>
        <w:t>the “Sponsor Deadline Time”</w:t>
      </w:r>
      <w:r w:rsidR="00D83CB8">
        <w:rPr>
          <w:rFonts w:ascii="Calibri" w:hAnsi="Calibri" w:cs="Calibri"/>
          <w:b/>
          <w:bCs/>
          <w:szCs w:val="24"/>
        </w:rPr>
        <w:t xml:space="preserve"> </w:t>
      </w:r>
      <w:r w:rsidR="00B37628">
        <w:rPr>
          <w:rFonts w:ascii="Calibri" w:hAnsi="Calibri" w:cs="Calibri"/>
          <w:b/>
          <w:bCs/>
          <w:szCs w:val="24"/>
        </w:rPr>
        <w:t>plus provide</w:t>
      </w:r>
      <w:r w:rsidR="00D83CB8">
        <w:rPr>
          <w:rFonts w:ascii="Calibri" w:hAnsi="Calibri" w:cs="Calibri"/>
          <w:b/>
          <w:bCs/>
          <w:szCs w:val="24"/>
        </w:rPr>
        <w:t xml:space="preserve"> access to the RFP</w:t>
      </w:r>
      <w:r w:rsidR="00B37628">
        <w:rPr>
          <w:rFonts w:ascii="Calibri" w:hAnsi="Calibri" w:cs="Calibri"/>
          <w:b/>
          <w:bCs/>
          <w:szCs w:val="24"/>
        </w:rPr>
        <w:t>.</w:t>
      </w:r>
    </w:p>
    <w:p w14:paraId="141755CE" w14:textId="77777777" w:rsidR="005F5DDC" w:rsidRPr="00367BCA" w:rsidRDefault="005F5DDC">
      <w:pPr>
        <w:rPr>
          <w:rFonts w:ascii="Calibri" w:hAnsi="Calibri" w:cs="Calibri"/>
          <w:b/>
          <w:bCs/>
          <w:szCs w:val="24"/>
        </w:rPr>
      </w:pPr>
    </w:p>
    <w:p w14:paraId="4B6D26F6" w14:textId="6014E04B" w:rsidR="002B4EBD" w:rsidRDefault="002B4EBD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noProof/>
          <w:szCs w:val="24"/>
        </w:rPr>
        <w:drawing>
          <wp:inline distT="0" distB="0" distL="0" distR="0" wp14:anchorId="1BED7D15" wp14:editId="30F37F81">
            <wp:extent cx="9403927" cy="2497667"/>
            <wp:effectExtent l="0" t="0" r="0" b="635"/>
            <wp:docPr id="15746983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98338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03927" cy="249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68523" w14:textId="77777777" w:rsidR="00520012" w:rsidRDefault="00520012">
      <w:pPr>
        <w:rPr>
          <w:rFonts w:ascii="Calibri" w:hAnsi="Calibri" w:cs="Calibri"/>
          <w:szCs w:val="24"/>
        </w:rPr>
      </w:pPr>
    </w:p>
    <w:p w14:paraId="75A65F1C" w14:textId="0154BDE9" w:rsidR="002C0205" w:rsidRDefault="002C0205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Note the following:</w:t>
      </w:r>
    </w:p>
    <w:p w14:paraId="18885A8A" w14:textId="35253984" w:rsidR="006D65D9" w:rsidRDefault="00081271" w:rsidP="00081271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="00520012" w:rsidRPr="001B3B45">
        <w:rPr>
          <w:rFonts w:ascii="Calibri" w:hAnsi="Calibri" w:cs="Calibri"/>
          <w:b/>
          <w:bCs/>
          <w:szCs w:val="24"/>
          <w:u w:val="single"/>
        </w:rPr>
        <w:t>Sponsor</w:t>
      </w:r>
      <w:r w:rsidR="00C51A47">
        <w:rPr>
          <w:rFonts w:ascii="Calibri" w:hAnsi="Calibri" w:cs="Calibri"/>
          <w:b/>
          <w:bCs/>
          <w:szCs w:val="24"/>
          <w:u w:val="single"/>
        </w:rPr>
        <w:t xml:space="preserve"> vs. Prime Sponsor</w:t>
      </w:r>
      <w:r w:rsidR="00520012">
        <w:rPr>
          <w:rFonts w:ascii="Calibri" w:hAnsi="Calibri" w:cs="Calibri"/>
          <w:szCs w:val="24"/>
        </w:rPr>
        <w:t xml:space="preserve">: If </w:t>
      </w:r>
      <w:r w:rsidR="00847D68">
        <w:rPr>
          <w:rFonts w:ascii="Calibri" w:hAnsi="Calibri" w:cs="Calibri"/>
          <w:szCs w:val="24"/>
        </w:rPr>
        <w:t xml:space="preserve">Mines is </w:t>
      </w:r>
      <w:r w:rsidR="00576F87">
        <w:rPr>
          <w:rFonts w:ascii="Calibri" w:hAnsi="Calibri" w:cs="Calibri"/>
          <w:szCs w:val="24"/>
        </w:rPr>
        <w:t>submitting a</w:t>
      </w:r>
      <w:r w:rsidR="00847D68">
        <w:rPr>
          <w:rFonts w:ascii="Calibri" w:hAnsi="Calibri" w:cs="Calibri"/>
          <w:szCs w:val="24"/>
        </w:rPr>
        <w:t xml:space="preserve"> subaward </w:t>
      </w:r>
      <w:r w:rsidR="00576F87">
        <w:rPr>
          <w:rFonts w:ascii="Calibri" w:hAnsi="Calibri" w:cs="Calibri"/>
          <w:szCs w:val="24"/>
        </w:rPr>
        <w:t xml:space="preserve">budget to </w:t>
      </w:r>
      <w:r w:rsidR="00DC5AAE">
        <w:rPr>
          <w:rFonts w:ascii="Calibri" w:hAnsi="Calibri" w:cs="Calibri"/>
          <w:szCs w:val="24"/>
        </w:rPr>
        <w:t>another institution</w:t>
      </w:r>
      <w:r w:rsidR="000F606D">
        <w:rPr>
          <w:rFonts w:ascii="Calibri" w:hAnsi="Calibri" w:cs="Calibri"/>
          <w:szCs w:val="24"/>
        </w:rPr>
        <w:t>/company/etc.</w:t>
      </w:r>
      <w:r w:rsidR="008B4B6F">
        <w:rPr>
          <w:rFonts w:ascii="Calibri" w:hAnsi="Calibri" w:cs="Calibri"/>
          <w:szCs w:val="24"/>
        </w:rPr>
        <w:t xml:space="preserve"> </w:t>
      </w:r>
      <w:r w:rsidR="00576F87">
        <w:rPr>
          <w:rFonts w:ascii="Calibri" w:hAnsi="Calibri" w:cs="Calibri"/>
          <w:szCs w:val="24"/>
        </w:rPr>
        <w:t xml:space="preserve">who </w:t>
      </w:r>
      <w:r w:rsidR="008B4B6F">
        <w:rPr>
          <w:rFonts w:ascii="Calibri" w:hAnsi="Calibri" w:cs="Calibri"/>
          <w:szCs w:val="24"/>
        </w:rPr>
        <w:t xml:space="preserve">will be </w:t>
      </w:r>
      <w:r w:rsidR="00576F87">
        <w:rPr>
          <w:rFonts w:ascii="Calibri" w:hAnsi="Calibri" w:cs="Calibri"/>
          <w:szCs w:val="24"/>
        </w:rPr>
        <w:t>s</w:t>
      </w:r>
      <w:r w:rsidR="000F606D">
        <w:rPr>
          <w:rFonts w:ascii="Calibri" w:hAnsi="Calibri" w:cs="Calibri"/>
          <w:szCs w:val="24"/>
        </w:rPr>
        <w:t xml:space="preserve">ubmitting </w:t>
      </w:r>
      <w:r w:rsidR="008B4B6F">
        <w:rPr>
          <w:rFonts w:ascii="Calibri" w:hAnsi="Calibri" w:cs="Calibri"/>
          <w:szCs w:val="24"/>
        </w:rPr>
        <w:t>the full</w:t>
      </w:r>
      <w:r w:rsidR="000F606D">
        <w:rPr>
          <w:rFonts w:ascii="Calibri" w:hAnsi="Calibri" w:cs="Calibri"/>
          <w:szCs w:val="24"/>
        </w:rPr>
        <w:t xml:space="preserve"> proposal, then the </w:t>
      </w:r>
      <w:r w:rsidR="00847D68">
        <w:rPr>
          <w:rFonts w:ascii="Calibri" w:hAnsi="Calibri" w:cs="Calibri"/>
          <w:szCs w:val="24"/>
        </w:rPr>
        <w:t>“</w:t>
      </w:r>
      <w:r w:rsidR="00847D68" w:rsidRPr="008B4B6F">
        <w:rPr>
          <w:rFonts w:ascii="Calibri" w:hAnsi="Calibri" w:cs="Calibri"/>
          <w:szCs w:val="24"/>
          <w:u w:val="single"/>
        </w:rPr>
        <w:t>Sponsor</w:t>
      </w:r>
      <w:r w:rsidR="00847D68">
        <w:rPr>
          <w:rFonts w:ascii="Calibri" w:hAnsi="Calibri" w:cs="Calibri"/>
          <w:szCs w:val="24"/>
        </w:rPr>
        <w:t xml:space="preserve">” is the organization submitting the proposal </w:t>
      </w:r>
      <w:r w:rsidR="00576F87">
        <w:rPr>
          <w:rFonts w:ascii="Calibri" w:hAnsi="Calibri" w:cs="Calibri"/>
          <w:szCs w:val="24"/>
        </w:rPr>
        <w:t>and</w:t>
      </w:r>
      <w:r w:rsidR="00C51A47">
        <w:rPr>
          <w:rFonts w:ascii="Calibri" w:hAnsi="Calibri" w:cs="Calibri"/>
          <w:szCs w:val="24"/>
        </w:rPr>
        <w:t xml:space="preserve"> the</w:t>
      </w:r>
      <w:r w:rsidR="00576F87">
        <w:rPr>
          <w:rFonts w:ascii="Calibri" w:hAnsi="Calibri" w:cs="Calibri"/>
          <w:szCs w:val="24"/>
        </w:rPr>
        <w:t xml:space="preserve"> “</w:t>
      </w:r>
      <w:r w:rsidR="00576F87" w:rsidRPr="00C51A47">
        <w:rPr>
          <w:rFonts w:ascii="Calibri" w:hAnsi="Calibri" w:cs="Calibri"/>
          <w:szCs w:val="24"/>
          <w:u w:val="single"/>
        </w:rPr>
        <w:t>Prime Sponsor</w:t>
      </w:r>
      <w:r w:rsidR="00576F87">
        <w:rPr>
          <w:rFonts w:ascii="Calibri" w:hAnsi="Calibri" w:cs="Calibri"/>
          <w:szCs w:val="24"/>
        </w:rPr>
        <w:t xml:space="preserve">” is the </w:t>
      </w:r>
      <w:r w:rsidR="00847D68">
        <w:rPr>
          <w:rFonts w:ascii="Calibri" w:hAnsi="Calibri" w:cs="Calibri"/>
          <w:szCs w:val="24"/>
        </w:rPr>
        <w:t>agency</w:t>
      </w:r>
      <w:r w:rsidR="006D65D9">
        <w:rPr>
          <w:rFonts w:ascii="Calibri" w:hAnsi="Calibri" w:cs="Calibri"/>
          <w:szCs w:val="24"/>
        </w:rPr>
        <w:t>.</w:t>
      </w:r>
      <w:r w:rsidR="000F606D">
        <w:rPr>
          <w:rFonts w:ascii="Calibri" w:hAnsi="Calibri" w:cs="Calibri"/>
          <w:szCs w:val="24"/>
        </w:rPr>
        <w:t xml:space="preserve"> For example, if SDSU is </w:t>
      </w:r>
      <w:r w:rsidR="00A8259D">
        <w:rPr>
          <w:rFonts w:ascii="Calibri" w:hAnsi="Calibri" w:cs="Calibri"/>
          <w:szCs w:val="24"/>
        </w:rPr>
        <w:t>submitting a proposal to NSF and we have a subaward</w:t>
      </w:r>
      <w:r w:rsidR="00576F87">
        <w:rPr>
          <w:rFonts w:ascii="Calibri" w:hAnsi="Calibri" w:cs="Calibri"/>
          <w:szCs w:val="24"/>
        </w:rPr>
        <w:t xml:space="preserve"> as part of that proposal</w:t>
      </w:r>
      <w:r w:rsidR="00A8259D">
        <w:rPr>
          <w:rFonts w:ascii="Calibri" w:hAnsi="Calibri" w:cs="Calibri"/>
          <w:szCs w:val="24"/>
        </w:rPr>
        <w:t>, then “</w:t>
      </w:r>
      <w:r w:rsidR="00A8259D" w:rsidRPr="00CD6B49">
        <w:rPr>
          <w:rFonts w:ascii="Calibri" w:hAnsi="Calibri" w:cs="Calibri"/>
          <w:szCs w:val="24"/>
          <w:u w:val="single"/>
        </w:rPr>
        <w:t>Sponsor</w:t>
      </w:r>
      <w:r w:rsidR="00A8259D">
        <w:rPr>
          <w:rFonts w:ascii="Calibri" w:hAnsi="Calibri" w:cs="Calibri"/>
          <w:szCs w:val="24"/>
        </w:rPr>
        <w:t xml:space="preserve">” = SDSU and </w:t>
      </w:r>
      <w:r w:rsidR="002A5FE1">
        <w:rPr>
          <w:rFonts w:ascii="Calibri" w:hAnsi="Calibri" w:cs="Calibri"/>
          <w:szCs w:val="24"/>
        </w:rPr>
        <w:t>“</w:t>
      </w:r>
      <w:r w:rsidR="00A8259D" w:rsidRPr="00CD6B49">
        <w:rPr>
          <w:rFonts w:ascii="Calibri" w:hAnsi="Calibri" w:cs="Calibri"/>
          <w:szCs w:val="24"/>
          <w:u w:val="single"/>
        </w:rPr>
        <w:t>Prime Sponsor</w:t>
      </w:r>
      <w:r w:rsidR="002A5FE1">
        <w:rPr>
          <w:rFonts w:ascii="Calibri" w:hAnsi="Calibri" w:cs="Calibri"/>
          <w:szCs w:val="24"/>
          <w:u w:val="single"/>
        </w:rPr>
        <w:t>”</w:t>
      </w:r>
      <w:r w:rsidR="00A8259D">
        <w:rPr>
          <w:rFonts w:ascii="Calibri" w:hAnsi="Calibri" w:cs="Calibri"/>
          <w:szCs w:val="24"/>
        </w:rPr>
        <w:t xml:space="preserve"> = NSF. </w:t>
      </w:r>
      <w:r w:rsidR="006D65D9">
        <w:rPr>
          <w:rFonts w:ascii="Calibri" w:hAnsi="Calibri" w:cs="Calibri"/>
          <w:szCs w:val="24"/>
        </w:rPr>
        <w:t xml:space="preserve"> </w:t>
      </w:r>
      <w:r w:rsidR="002A5FE1">
        <w:rPr>
          <w:rFonts w:ascii="Calibri" w:hAnsi="Calibri" w:cs="Calibri"/>
          <w:szCs w:val="24"/>
        </w:rPr>
        <w:t xml:space="preserve">If </w:t>
      </w:r>
      <w:r w:rsidR="006D65D9">
        <w:rPr>
          <w:rFonts w:ascii="Calibri" w:hAnsi="Calibri" w:cs="Calibri"/>
          <w:szCs w:val="24"/>
        </w:rPr>
        <w:t xml:space="preserve">Mines is the submitting organization, then </w:t>
      </w:r>
      <w:r w:rsidR="002A5FE1">
        <w:rPr>
          <w:rFonts w:ascii="Calibri" w:hAnsi="Calibri" w:cs="Calibri"/>
          <w:szCs w:val="24"/>
        </w:rPr>
        <w:t xml:space="preserve">complete information on </w:t>
      </w:r>
      <w:r w:rsidR="006D65D9">
        <w:rPr>
          <w:rFonts w:ascii="Calibri" w:hAnsi="Calibri" w:cs="Calibri"/>
          <w:szCs w:val="24"/>
        </w:rPr>
        <w:t>the funding agency</w:t>
      </w:r>
      <w:r w:rsidR="00A8259D">
        <w:rPr>
          <w:rFonts w:ascii="Calibri" w:hAnsi="Calibri" w:cs="Calibri"/>
          <w:szCs w:val="24"/>
        </w:rPr>
        <w:t xml:space="preserve"> under </w:t>
      </w:r>
      <w:r w:rsidR="002A5FE1">
        <w:rPr>
          <w:rFonts w:ascii="Calibri" w:hAnsi="Calibri" w:cs="Calibri"/>
          <w:szCs w:val="24"/>
        </w:rPr>
        <w:t>“</w:t>
      </w:r>
      <w:r w:rsidR="00A8259D" w:rsidRPr="00CD6B49">
        <w:rPr>
          <w:rFonts w:ascii="Calibri" w:hAnsi="Calibri" w:cs="Calibri"/>
          <w:szCs w:val="24"/>
          <w:u w:val="single"/>
        </w:rPr>
        <w:t>Sponsor</w:t>
      </w:r>
      <w:r w:rsidR="002A5FE1">
        <w:rPr>
          <w:rFonts w:ascii="Calibri" w:hAnsi="Calibri" w:cs="Calibri"/>
          <w:szCs w:val="24"/>
        </w:rPr>
        <w:t>,” and leave “</w:t>
      </w:r>
      <w:r w:rsidR="002A5FE1" w:rsidRPr="00CD5CC7">
        <w:rPr>
          <w:rFonts w:ascii="Calibri" w:hAnsi="Calibri" w:cs="Calibri"/>
          <w:szCs w:val="24"/>
          <w:u w:val="single"/>
        </w:rPr>
        <w:t>Prime Sponsor</w:t>
      </w:r>
      <w:r w:rsidR="002A5FE1">
        <w:rPr>
          <w:rFonts w:ascii="Calibri" w:hAnsi="Calibri" w:cs="Calibri"/>
          <w:szCs w:val="24"/>
        </w:rPr>
        <w:t>” blank.</w:t>
      </w:r>
    </w:p>
    <w:p w14:paraId="2D30FBAE" w14:textId="77777777" w:rsidR="008745AE" w:rsidRDefault="008745AE" w:rsidP="00520012">
      <w:pPr>
        <w:ind w:left="720"/>
        <w:rPr>
          <w:rFonts w:ascii="Calibri" w:hAnsi="Calibri" w:cs="Calibri"/>
          <w:szCs w:val="24"/>
        </w:rPr>
      </w:pPr>
    </w:p>
    <w:p w14:paraId="3BE0E13D" w14:textId="075F3132" w:rsidR="00D11625" w:rsidRDefault="00081271" w:rsidP="00520012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Pr="00E638B4">
        <w:rPr>
          <w:rFonts w:ascii="Calibri" w:hAnsi="Calibri" w:cs="Calibri"/>
          <w:b/>
          <w:bCs/>
          <w:szCs w:val="24"/>
          <w:u w:val="single"/>
        </w:rPr>
        <w:t>Project Type Definitions</w:t>
      </w:r>
      <w:r>
        <w:rPr>
          <w:rFonts w:ascii="Calibri" w:hAnsi="Calibri" w:cs="Calibri"/>
          <w:szCs w:val="24"/>
        </w:rPr>
        <w:t>:</w:t>
      </w:r>
      <w:r w:rsidR="00236272">
        <w:rPr>
          <w:rFonts w:ascii="Calibri" w:hAnsi="Calibri" w:cs="Calibri"/>
          <w:szCs w:val="24"/>
        </w:rPr>
        <w:t xml:space="preserve"> There are many options under this tab. Select the best fit for your project. </w:t>
      </w:r>
      <w:r w:rsidR="007C39A1">
        <w:rPr>
          <w:rFonts w:ascii="Calibri" w:hAnsi="Calibri" w:cs="Calibri"/>
          <w:szCs w:val="24"/>
        </w:rPr>
        <w:t>OSP can change the designation if needed. If in doubt, select “</w:t>
      </w:r>
      <w:r w:rsidR="007C39A1" w:rsidRPr="008D6F24">
        <w:rPr>
          <w:rFonts w:ascii="Calibri" w:hAnsi="Calibri" w:cs="Calibri"/>
          <w:szCs w:val="24"/>
          <w:u w:val="single"/>
        </w:rPr>
        <w:t>Basic Research</w:t>
      </w:r>
      <w:r w:rsidR="009F3F6D">
        <w:rPr>
          <w:rFonts w:ascii="Calibri" w:hAnsi="Calibri" w:cs="Calibri"/>
          <w:szCs w:val="24"/>
          <w:u w:val="single"/>
        </w:rPr>
        <w:t>.</w:t>
      </w:r>
      <w:r w:rsidR="007C39A1">
        <w:rPr>
          <w:rFonts w:ascii="Calibri" w:hAnsi="Calibri" w:cs="Calibri"/>
          <w:szCs w:val="24"/>
        </w:rPr>
        <w:t>”</w:t>
      </w:r>
    </w:p>
    <w:p w14:paraId="1922AB92" w14:textId="77777777" w:rsidR="007C39A1" w:rsidRDefault="007C39A1">
      <w:pPr>
        <w:ind w:left="720"/>
        <w:rPr>
          <w:rFonts w:ascii="Calibri" w:hAnsi="Calibri" w:cs="Calibri"/>
          <w:b/>
          <w:bCs/>
          <w:szCs w:val="24"/>
          <w:u w:val="single"/>
        </w:rPr>
      </w:pPr>
    </w:p>
    <w:p w14:paraId="285D6358" w14:textId="53E2B592" w:rsidR="00424293" w:rsidRPr="00A952A3" w:rsidRDefault="007126FA" w:rsidP="008D6F24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54544E" w:rsidRPr="0054544E">
        <w:rPr>
          <w:rFonts w:ascii="Calibri" w:hAnsi="Calibri" w:cs="Calibri"/>
          <w:b/>
          <w:bCs/>
          <w:szCs w:val="24"/>
        </w:rPr>
        <w:t xml:space="preserve"> </w:t>
      </w:r>
      <w:r w:rsidR="0054544E" w:rsidRPr="00E638B4">
        <w:rPr>
          <w:rFonts w:ascii="Calibri" w:hAnsi="Calibri" w:cs="Calibri"/>
          <w:b/>
          <w:bCs/>
          <w:szCs w:val="24"/>
          <w:u w:val="single"/>
        </w:rPr>
        <w:t>Lead Department for this Submission</w:t>
      </w:r>
      <w:r w:rsidR="0054544E">
        <w:rPr>
          <w:rFonts w:ascii="Calibri" w:hAnsi="Calibri" w:cs="Calibri"/>
          <w:b/>
          <w:bCs/>
          <w:szCs w:val="24"/>
        </w:rPr>
        <w:t xml:space="preserve">: </w:t>
      </w:r>
      <w:r w:rsidR="00467A64" w:rsidRPr="00E638B4">
        <w:rPr>
          <w:rFonts w:ascii="Calibri" w:hAnsi="Calibri" w:cs="Calibri"/>
          <w:szCs w:val="24"/>
        </w:rPr>
        <w:t xml:space="preserve">Select your academic </w:t>
      </w:r>
      <w:r w:rsidR="0024280A">
        <w:rPr>
          <w:rFonts w:ascii="Calibri" w:hAnsi="Calibri" w:cs="Calibri"/>
          <w:szCs w:val="24"/>
        </w:rPr>
        <w:t>department</w:t>
      </w:r>
      <w:r w:rsidR="00467A64" w:rsidRPr="00E638B4">
        <w:rPr>
          <w:rFonts w:ascii="Calibri" w:hAnsi="Calibri" w:cs="Calibri"/>
          <w:szCs w:val="24"/>
        </w:rPr>
        <w:t xml:space="preserve">. </w:t>
      </w:r>
      <w:r w:rsidR="0054544E" w:rsidRPr="008D6F24">
        <w:rPr>
          <w:rFonts w:ascii="Calibri" w:hAnsi="Calibri" w:cs="Calibri"/>
          <w:szCs w:val="24"/>
        </w:rPr>
        <w:t xml:space="preserve">If your </w:t>
      </w:r>
      <w:r w:rsidRPr="008D6F24">
        <w:rPr>
          <w:rFonts w:ascii="Calibri" w:hAnsi="Calibri" w:cs="Calibri"/>
          <w:szCs w:val="24"/>
        </w:rPr>
        <w:t>unit has more than one</w:t>
      </w:r>
      <w:r w:rsidR="008D6F24">
        <w:rPr>
          <w:rFonts w:ascii="Calibri" w:hAnsi="Calibri" w:cs="Calibri"/>
          <w:szCs w:val="24"/>
        </w:rPr>
        <w:t xml:space="preserve"> </w:t>
      </w:r>
      <w:r w:rsidR="00835CB3" w:rsidRPr="008D6F24">
        <w:rPr>
          <w:rFonts w:ascii="Calibri" w:hAnsi="Calibri" w:cs="Calibri"/>
          <w:szCs w:val="24"/>
        </w:rPr>
        <w:t>entry</w:t>
      </w:r>
      <w:r w:rsidR="008D6F24">
        <w:rPr>
          <w:rFonts w:ascii="Calibri" w:hAnsi="Calibri" w:cs="Calibri"/>
          <w:szCs w:val="24"/>
        </w:rPr>
        <w:t xml:space="preserve"> listed in the pull down</w:t>
      </w:r>
      <w:r w:rsidR="0054544E" w:rsidRPr="008D6F24">
        <w:rPr>
          <w:rFonts w:ascii="Calibri" w:hAnsi="Calibri" w:cs="Calibri"/>
          <w:szCs w:val="24"/>
        </w:rPr>
        <w:t xml:space="preserve">, select the </w:t>
      </w:r>
      <w:r w:rsidR="00187A54" w:rsidRPr="008D6F24">
        <w:rPr>
          <w:rFonts w:ascii="Calibri" w:hAnsi="Calibri" w:cs="Calibri"/>
          <w:szCs w:val="24"/>
        </w:rPr>
        <w:t>name that is followed by a 6-digit numerical code (this is the organization or org code that the university uses</w:t>
      </w:r>
      <w:r w:rsidR="00B710A6">
        <w:rPr>
          <w:rFonts w:ascii="Calibri" w:hAnsi="Calibri" w:cs="Calibri"/>
          <w:szCs w:val="24"/>
        </w:rPr>
        <w:t xml:space="preserve"> to identify your unit</w:t>
      </w:r>
      <w:r w:rsidR="00187A54" w:rsidRPr="008D6F24">
        <w:rPr>
          <w:rFonts w:ascii="Calibri" w:hAnsi="Calibri" w:cs="Calibri"/>
          <w:szCs w:val="24"/>
        </w:rPr>
        <w:t xml:space="preserve">). </w:t>
      </w:r>
    </w:p>
    <w:p w14:paraId="1461E15E" w14:textId="3A4B0AAF" w:rsidR="00081271" w:rsidRPr="00367BCA" w:rsidRDefault="00081271" w:rsidP="008D6F24">
      <w:pPr>
        <w:ind w:left="720"/>
        <w:rPr>
          <w:rFonts w:ascii="Calibri" w:hAnsi="Calibri" w:cs="Calibri"/>
          <w:szCs w:val="24"/>
        </w:rPr>
      </w:pPr>
    </w:p>
    <w:p w14:paraId="360BA05D" w14:textId="0FF880D8" w:rsidR="005F5DDC" w:rsidRPr="00367BCA" w:rsidRDefault="005F5DDC" w:rsidP="008D6F24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szCs w:val="24"/>
        </w:rPr>
        <w:br w:type="page"/>
      </w:r>
    </w:p>
    <w:p w14:paraId="512F7946" w14:textId="7C32692B" w:rsidR="002B4EBD" w:rsidRPr="00367BCA" w:rsidRDefault="002B4EBD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lastRenderedPageBreak/>
        <w:t xml:space="preserve">7: </w:t>
      </w:r>
      <w:r w:rsidR="001E7514">
        <w:rPr>
          <w:rFonts w:ascii="Calibri" w:hAnsi="Calibri" w:cs="Calibri"/>
          <w:b/>
          <w:bCs/>
          <w:szCs w:val="24"/>
        </w:rPr>
        <w:t>C</w:t>
      </w:r>
      <w:r w:rsidR="00F35CA8" w:rsidRPr="00367BCA">
        <w:rPr>
          <w:rFonts w:ascii="Calibri" w:hAnsi="Calibri" w:cs="Calibri"/>
          <w:b/>
          <w:bCs/>
          <w:szCs w:val="24"/>
        </w:rPr>
        <w:t>lick</w:t>
      </w:r>
      <w:r w:rsidR="00500CDA" w:rsidRPr="00367BCA">
        <w:rPr>
          <w:rFonts w:ascii="Calibri" w:hAnsi="Calibri" w:cs="Calibri"/>
          <w:b/>
          <w:bCs/>
          <w:szCs w:val="24"/>
        </w:rPr>
        <w:t xml:space="preserve"> on the </w:t>
      </w:r>
      <w:r w:rsidR="003E5D05">
        <w:rPr>
          <w:rFonts w:ascii="Calibri" w:hAnsi="Calibri" w:cs="Calibri"/>
          <w:b/>
          <w:bCs/>
          <w:szCs w:val="24"/>
        </w:rPr>
        <w:t>“</w:t>
      </w:r>
      <w:r w:rsidR="000B68A8" w:rsidRPr="00367BCA">
        <w:rPr>
          <w:rFonts w:ascii="Calibri" w:hAnsi="Calibri" w:cs="Calibri"/>
          <w:b/>
          <w:bCs/>
          <w:szCs w:val="24"/>
        </w:rPr>
        <w:t>T</w:t>
      </w:r>
      <w:r w:rsidR="00500CDA" w:rsidRPr="00367BCA">
        <w:rPr>
          <w:rFonts w:ascii="Calibri" w:hAnsi="Calibri" w:cs="Calibri"/>
          <w:b/>
          <w:bCs/>
          <w:szCs w:val="24"/>
        </w:rPr>
        <w:t>ask</w:t>
      </w:r>
      <w:r w:rsidR="000B68A8" w:rsidRPr="00367BCA">
        <w:rPr>
          <w:rFonts w:ascii="Calibri" w:hAnsi="Calibri" w:cs="Calibri"/>
          <w:b/>
          <w:bCs/>
          <w:szCs w:val="24"/>
        </w:rPr>
        <w:t>s</w:t>
      </w:r>
      <w:r w:rsidR="003E5D05">
        <w:rPr>
          <w:rFonts w:ascii="Calibri" w:hAnsi="Calibri" w:cs="Calibri"/>
          <w:b/>
          <w:bCs/>
          <w:szCs w:val="24"/>
        </w:rPr>
        <w:t>”</w:t>
      </w:r>
      <w:r w:rsidR="00500CDA" w:rsidRPr="00367BCA">
        <w:rPr>
          <w:rFonts w:ascii="Calibri" w:hAnsi="Calibri" w:cs="Calibri"/>
          <w:b/>
          <w:bCs/>
          <w:szCs w:val="24"/>
        </w:rPr>
        <w:t xml:space="preserve"> tab</w:t>
      </w:r>
      <w:r w:rsidR="00941144">
        <w:rPr>
          <w:rFonts w:ascii="Calibri" w:hAnsi="Calibri" w:cs="Calibri"/>
          <w:b/>
          <w:bCs/>
          <w:szCs w:val="24"/>
        </w:rPr>
        <w:t xml:space="preserve"> </w:t>
      </w:r>
      <w:r w:rsidR="006A7F8D">
        <w:rPr>
          <w:rFonts w:ascii="Calibri" w:hAnsi="Calibri" w:cs="Calibri"/>
          <w:b/>
          <w:bCs/>
          <w:szCs w:val="24"/>
        </w:rPr>
        <w:t>to the left of the “Proposal Form” tab.</w:t>
      </w:r>
    </w:p>
    <w:p w14:paraId="5C3E5AA6" w14:textId="2E861E97" w:rsidR="005F5DDC" w:rsidRPr="00367BCA" w:rsidRDefault="005F5DDC">
      <w:pPr>
        <w:rPr>
          <w:rFonts w:ascii="Calibri" w:hAnsi="Calibri" w:cs="Calibri"/>
          <w:b/>
          <w:bCs/>
          <w:szCs w:val="24"/>
        </w:rPr>
      </w:pPr>
    </w:p>
    <w:p w14:paraId="14F91CB7" w14:textId="6A5057C7" w:rsidR="003A1F5F" w:rsidRPr="00367BCA" w:rsidRDefault="006A7F8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88A3E" wp14:editId="3F0E9806">
                <wp:simplePos x="0" y="0"/>
                <wp:positionH relativeFrom="column">
                  <wp:posOffset>3354705</wp:posOffset>
                </wp:positionH>
                <wp:positionV relativeFrom="paragraph">
                  <wp:posOffset>230293</wp:posOffset>
                </wp:positionV>
                <wp:extent cx="483870" cy="210185"/>
                <wp:effectExtent l="19050" t="19050" r="11430" b="18415"/>
                <wp:wrapNone/>
                <wp:docPr id="94195367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2101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D80A40" id="Oval 5" o:spid="_x0000_s1026" style="position:absolute;margin-left:264.15pt;margin-top:18.15pt;width:38.1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  <w:r w:rsidR="00925F6D" w:rsidRPr="00367BCA">
        <w:rPr>
          <w:rFonts w:ascii="Calibri" w:hAnsi="Calibri" w:cs="Calibri"/>
          <w:noProof/>
          <w:szCs w:val="24"/>
          <w14:ligatures w14:val="standardContextual"/>
        </w:rPr>
        <w:drawing>
          <wp:inline distT="0" distB="0" distL="0" distR="0" wp14:anchorId="19887947" wp14:editId="4E6DA8AE">
            <wp:extent cx="9290876" cy="1998134"/>
            <wp:effectExtent l="0" t="0" r="5715" b="2540"/>
            <wp:docPr id="1637870233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70233" name="Picture 1" descr="A screen 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03289" cy="200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11476" w14:textId="5C643D17" w:rsidR="005F5DDC" w:rsidRPr="00367BCA" w:rsidRDefault="005F5DDC">
      <w:pPr>
        <w:rPr>
          <w:rFonts w:ascii="Calibri" w:hAnsi="Calibri" w:cs="Calibri"/>
          <w:b/>
          <w:bCs/>
          <w:noProof/>
          <w:szCs w:val="24"/>
          <w14:ligatures w14:val="standardContextual"/>
        </w:rPr>
      </w:pPr>
    </w:p>
    <w:p w14:paraId="60AECB17" w14:textId="6B207B1A" w:rsidR="00CF6431" w:rsidRPr="0049095A" w:rsidRDefault="00A41282">
      <w:pPr>
        <w:rPr>
          <w:rFonts w:ascii="Calibri" w:hAnsi="Calibri" w:cs="Calibri"/>
          <w:noProof/>
          <w:szCs w:val="24"/>
          <w14:ligatures w14:val="standardContextual"/>
        </w:rPr>
      </w:pPr>
      <w:r>
        <w:rPr>
          <w:rFonts w:ascii="Calibri" w:hAnsi="Calibri" w:cs="Calibri"/>
          <w:noProof/>
          <w:szCs w:val="24"/>
          <w14:ligatures w14:val="standardContextual"/>
        </w:rPr>
        <w:t>At the far r</w:t>
      </w:r>
      <w:r w:rsidR="002671DE">
        <w:rPr>
          <w:rFonts w:ascii="Calibri" w:hAnsi="Calibri" w:cs="Calibri"/>
          <w:noProof/>
          <w:szCs w:val="24"/>
          <w14:ligatures w14:val="standardContextual"/>
        </w:rPr>
        <w:t xml:space="preserve">ight </w:t>
      </w:r>
      <w:r>
        <w:rPr>
          <w:rFonts w:ascii="Calibri" w:hAnsi="Calibri" w:cs="Calibri"/>
          <w:noProof/>
          <w:szCs w:val="24"/>
          <w14:ligatures w14:val="standardContextual"/>
        </w:rPr>
        <w:t xml:space="preserve">of the Tasks tab, </w:t>
      </w:r>
      <w:r w:rsidR="002671DE">
        <w:rPr>
          <w:rFonts w:ascii="Calibri" w:hAnsi="Calibri" w:cs="Calibri"/>
          <w:noProof/>
          <w:szCs w:val="24"/>
          <w14:ligatures w14:val="standardContextual"/>
        </w:rPr>
        <w:t>c</w:t>
      </w:r>
      <w:r w:rsidR="00E52470" w:rsidRPr="0049095A">
        <w:rPr>
          <w:rFonts w:ascii="Calibri" w:hAnsi="Calibri" w:cs="Calibri"/>
          <w:noProof/>
          <w:szCs w:val="24"/>
          <w14:ligatures w14:val="standardContextual"/>
        </w:rPr>
        <w:t>lick on New Task.</w:t>
      </w:r>
    </w:p>
    <w:p w14:paraId="1BAE87A0" w14:textId="1BD52A4A" w:rsidR="005F5DDC" w:rsidRPr="00367BCA" w:rsidRDefault="005F5DDC">
      <w:pPr>
        <w:rPr>
          <w:rFonts w:ascii="Calibri" w:hAnsi="Calibri" w:cs="Calibri"/>
          <w:noProof/>
          <w:szCs w:val="24"/>
          <w14:ligatures w14:val="standardContextual"/>
        </w:rPr>
      </w:pPr>
    </w:p>
    <w:p w14:paraId="299D29FC" w14:textId="4BF547ED" w:rsidR="00E52470" w:rsidRPr="00367BCA" w:rsidRDefault="002671DE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0808AF" wp14:editId="6EEF0471">
                <wp:simplePos x="0" y="0"/>
                <wp:positionH relativeFrom="column">
                  <wp:posOffset>1721697</wp:posOffset>
                </wp:positionH>
                <wp:positionV relativeFrom="paragraph">
                  <wp:posOffset>499745</wp:posOffset>
                </wp:positionV>
                <wp:extent cx="1689249" cy="524249"/>
                <wp:effectExtent l="19050" t="19050" r="25400" b="28575"/>
                <wp:wrapNone/>
                <wp:docPr id="54109775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249" cy="52424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E258E" id="Oval 5" o:spid="_x0000_s1026" style="position:absolute;margin-left:135.55pt;margin-top:39.35pt;width:133pt;height: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  <w:r w:rsidR="00E52470" w:rsidRPr="00367BCA">
        <w:rPr>
          <w:rFonts w:ascii="Calibri" w:hAnsi="Calibri" w:cs="Calibri"/>
          <w:noProof/>
          <w:szCs w:val="24"/>
          <w14:ligatures w14:val="standardContextual"/>
        </w:rPr>
        <w:drawing>
          <wp:inline distT="0" distB="0" distL="0" distR="0" wp14:anchorId="17EDA4A5" wp14:editId="17BA64BA">
            <wp:extent cx="4030133" cy="1901976"/>
            <wp:effectExtent l="0" t="0" r="8890" b="3175"/>
            <wp:docPr id="2047817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1710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0133" cy="190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EA551" w14:textId="77777777" w:rsidR="00E85C76" w:rsidRDefault="00E85C76">
      <w:pPr>
        <w:rPr>
          <w:rFonts w:ascii="Calibri" w:hAnsi="Calibri" w:cs="Calibri"/>
          <w:szCs w:val="24"/>
        </w:rPr>
      </w:pPr>
    </w:p>
    <w:p w14:paraId="2B7CFEBB" w14:textId="77777777" w:rsidR="000F6451" w:rsidRDefault="000F6451">
      <w:pPr>
        <w:rPr>
          <w:rFonts w:ascii="Calibri" w:hAnsi="Calibri" w:cs="Calibri"/>
          <w:szCs w:val="24"/>
        </w:rPr>
      </w:pPr>
    </w:p>
    <w:p w14:paraId="23A84BFB" w14:textId="77777777" w:rsidR="000F6451" w:rsidRDefault="000F6451">
      <w:pPr>
        <w:rPr>
          <w:rFonts w:ascii="Calibri" w:hAnsi="Calibri" w:cs="Calibri"/>
          <w:szCs w:val="24"/>
        </w:rPr>
      </w:pPr>
    </w:p>
    <w:p w14:paraId="79530833" w14:textId="77777777" w:rsidR="000F6451" w:rsidRDefault="000F6451">
      <w:pPr>
        <w:rPr>
          <w:rFonts w:ascii="Calibri" w:hAnsi="Calibri" w:cs="Calibri"/>
          <w:szCs w:val="24"/>
        </w:rPr>
      </w:pPr>
    </w:p>
    <w:p w14:paraId="5164ECF3" w14:textId="77777777" w:rsidR="000F6451" w:rsidRDefault="000F6451">
      <w:pPr>
        <w:rPr>
          <w:rFonts w:ascii="Calibri" w:hAnsi="Calibri" w:cs="Calibri"/>
          <w:szCs w:val="24"/>
        </w:rPr>
      </w:pPr>
    </w:p>
    <w:p w14:paraId="51583AF3" w14:textId="77777777" w:rsidR="000F6451" w:rsidRDefault="000F6451">
      <w:pPr>
        <w:rPr>
          <w:rFonts w:ascii="Calibri" w:hAnsi="Calibri" w:cs="Calibri"/>
          <w:szCs w:val="24"/>
        </w:rPr>
      </w:pPr>
    </w:p>
    <w:p w14:paraId="098FCAE5" w14:textId="77777777" w:rsidR="000F6451" w:rsidRDefault="000F6451">
      <w:pPr>
        <w:rPr>
          <w:rFonts w:ascii="Calibri" w:hAnsi="Calibri" w:cs="Calibri"/>
          <w:szCs w:val="24"/>
        </w:rPr>
      </w:pPr>
    </w:p>
    <w:p w14:paraId="102596C2" w14:textId="0AB32577" w:rsidR="006861DD" w:rsidRPr="00DC06CA" w:rsidRDefault="000F6451">
      <w:pPr>
        <w:rPr>
          <w:rFonts w:ascii="Calibri" w:hAnsi="Calibri" w:cs="Calibri"/>
          <w:b/>
          <w:bCs/>
          <w:szCs w:val="24"/>
        </w:rPr>
      </w:pPr>
      <w:r w:rsidRPr="00DC06CA">
        <w:rPr>
          <w:rFonts w:ascii="Calibri" w:hAnsi="Calibri" w:cs="Calibri"/>
          <w:b/>
          <w:bCs/>
          <w:szCs w:val="24"/>
        </w:rPr>
        <w:lastRenderedPageBreak/>
        <w:t>8: On the New Task page, c</w:t>
      </w:r>
      <w:r w:rsidR="006861DD" w:rsidRPr="00DC06CA">
        <w:rPr>
          <w:rFonts w:ascii="Calibri" w:hAnsi="Calibri" w:cs="Calibri"/>
          <w:b/>
          <w:bCs/>
          <w:szCs w:val="24"/>
        </w:rPr>
        <w:t>omplete (</w:t>
      </w:r>
      <w:r w:rsidR="006861DD" w:rsidRPr="00DC06CA">
        <w:rPr>
          <w:rFonts w:ascii="Calibri" w:hAnsi="Calibri" w:cs="Calibri"/>
          <w:b/>
          <w:bCs/>
          <w:color w:val="FF0000"/>
          <w:szCs w:val="24"/>
        </w:rPr>
        <w:t>*</w:t>
      </w:r>
      <w:r w:rsidR="006861DD" w:rsidRPr="00DC06CA">
        <w:rPr>
          <w:rFonts w:ascii="Calibri" w:hAnsi="Calibri" w:cs="Calibri"/>
          <w:b/>
          <w:bCs/>
          <w:szCs w:val="24"/>
        </w:rPr>
        <w:t xml:space="preserve">) fields </w:t>
      </w:r>
      <w:r w:rsidRPr="00DC06CA">
        <w:rPr>
          <w:rFonts w:ascii="Calibri" w:hAnsi="Calibri" w:cs="Calibri"/>
          <w:b/>
          <w:bCs/>
          <w:szCs w:val="24"/>
        </w:rPr>
        <w:t>with the following information</w:t>
      </w:r>
      <w:r w:rsidR="006861DD" w:rsidRPr="00DC06CA">
        <w:rPr>
          <w:rFonts w:ascii="Calibri" w:hAnsi="Calibri" w:cs="Calibri"/>
          <w:b/>
          <w:bCs/>
          <w:szCs w:val="24"/>
        </w:rPr>
        <w:t>:</w:t>
      </w:r>
    </w:p>
    <w:p w14:paraId="73802CD7" w14:textId="7BDF73D0" w:rsidR="006861DD" w:rsidRDefault="006861DD" w:rsidP="006861DD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Pr="00DC06CA">
        <w:rPr>
          <w:rFonts w:ascii="Calibri" w:hAnsi="Calibri" w:cs="Calibri"/>
          <w:b/>
          <w:bCs/>
          <w:szCs w:val="24"/>
        </w:rPr>
        <w:t>Task</w:t>
      </w:r>
      <w:r>
        <w:rPr>
          <w:rFonts w:ascii="Calibri" w:hAnsi="Calibri" w:cs="Calibri"/>
          <w:szCs w:val="24"/>
        </w:rPr>
        <w:t>: New Proposal</w:t>
      </w:r>
    </w:p>
    <w:p w14:paraId="0DF069CD" w14:textId="3A968117" w:rsidR="006861DD" w:rsidRDefault="006861DD" w:rsidP="006861DD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Pr="00DC06CA">
        <w:rPr>
          <w:rFonts w:ascii="Calibri" w:hAnsi="Calibri" w:cs="Calibri"/>
          <w:b/>
          <w:bCs/>
          <w:szCs w:val="24"/>
        </w:rPr>
        <w:t>Assign to</w:t>
      </w:r>
      <w:r>
        <w:rPr>
          <w:rFonts w:ascii="Calibri" w:hAnsi="Calibri" w:cs="Calibri"/>
          <w:szCs w:val="24"/>
        </w:rPr>
        <w:t>: Jan Matson</w:t>
      </w:r>
    </w:p>
    <w:p w14:paraId="7DDD4CDC" w14:textId="077F6983" w:rsidR="006861DD" w:rsidRDefault="006861DD" w:rsidP="006861DD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Pr="00DC06CA">
        <w:rPr>
          <w:rFonts w:ascii="Calibri" w:hAnsi="Calibri" w:cs="Calibri"/>
          <w:b/>
          <w:bCs/>
          <w:szCs w:val="24"/>
        </w:rPr>
        <w:t>Description</w:t>
      </w:r>
      <w:r>
        <w:rPr>
          <w:rFonts w:ascii="Calibri" w:hAnsi="Calibri" w:cs="Calibri"/>
          <w:szCs w:val="24"/>
        </w:rPr>
        <w:t>: New Proposal</w:t>
      </w:r>
    </w:p>
    <w:p w14:paraId="7C6CEAE8" w14:textId="545AAD38" w:rsidR="00E52470" w:rsidRPr="0049095A" w:rsidRDefault="00321779" w:rsidP="00DC06CA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</w:t>
      </w:r>
      <w:r w:rsidRPr="00DC06CA">
        <w:rPr>
          <w:rFonts w:ascii="Calibri" w:hAnsi="Calibri" w:cs="Calibri"/>
          <w:b/>
          <w:bCs/>
          <w:szCs w:val="24"/>
        </w:rPr>
        <w:t>Due Date</w:t>
      </w:r>
      <w:r>
        <w:rPr>
          <w:rFonts w:ascii="Calibri" w:hAnsi="Calibri" w:cs="Calibri"/>
          <w:szCs w:val="24"/>
        </w:rPr>
        <w:t>: Use submission deadline.</w:t>
      </w:r>
    </w:p>
    <w:p w14:paraId="4549A198" w14:textId="3916E21B" w:rsidR="0048771C" w:rsidRPr="00367BCA" w:rsidRDefault="00E46293">
      <w:pPr>
        <w:rPr>
          <w:rFonts w:ascii="Calibri" w:hAnsi="Calibri" w:cs="Calibri"/>
          <w:b/>
          <w:bCs/>
          <w:szCs w:val="24"/>
        </w:rPr>
      </w:pPr>
      <w:r w:rsidRPr="0049095A">
        <w:rPr>
          <w:rFonts w:ascii="Calibri" w:hAnsi="Calibri" w:cs="Calibri"/>
          <w:noProof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EAB0EAB" wp14:editId="7478045C">
            <wp:simplePos x="0" y="0"/>
            <wp:positionH relativeFrom="column">
              <wp:posOffset>-76200</wp:posOffset>
            </wp:positionH>
            <wp:positionV relativeFrom="paragraph">
              <wp:posOffset>234315</wp:posOffset>
            </wp:positionV>
            <wp:extent cx="9128125" cy="2108200"/>
            <wp:effectExtent l="0" t="0" r="0" b="6350"/>
            <wp:wrapTopAndBottom/>
            <wp:docPr id="19959802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80237" name="Picture 1" descr="A screenshot of a computer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60" b="40586"/>
                    <a:stretch/>
                  </pic:blipFill>
                  <pic:spPr bwMode="auto">
                    <a:xfrm>
                      <a:off x="0" y="0"/>
                      <a:ext cx="9128125" cy="210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110C0" w14:textId="77777777" w:rsidR="00D66340" w:rsidRDefault="00D66340">
      <w:pPr>
        <w:rPr>
          <w:rFonts w:ascii="Calibri" w:hAnsi="Calibri" w:cs="Calibri"/>
          <w:szCs w:val="24"/>
        </w:rPr>
      </w:pPr>
    </w:p>
    <w:p w14:paraId="6050D47E" w14:textId="543629DE" w:rsidR="00321779" w:rsidRDefault="00321779">
      <w:pPr>
        <w:rPr>
          <w:rFonts w:ascii="Calibri" w:hAnsi="Calibri" w:cs="Calibri"/>
          <w:szCs w:val="24"/>
        </w:rPr>
      </w:pPr>
      <w:r w:rsidRPr="0049095A">
        <w:rPr>
          <w:rFonts w:ascii="Calibri" w:hAnsi="Calibri" w:cs="Calibri"/>
          <w:szCs w:val="24"/>
        </w:rPr>
        <w:t>After completing the (</w:t>
      </w:r>
      <w:r w:rsidRPr="0049095A">
        <w:rPr>
          <w:rFonts w:ascii="Calibri" w:hAnsi="Calibri" w:cs="Calibri"/>
          <w:color w:val="FF0000"/>
          <w:szCs w:val="24"/>
        </w:rPr>
        <w:t>*</w:t>
      </w:r>
      <w:r w:rsidRPr="0049095A">
        <w:rPr>
          <w:rFonts w:ascii="Calibri" w:hAnsi="Calibri" w:cs="Calibri"/>
          <w:szCs w:val="24"/>
        </w:rPr>
        <w:t>) fields, click on Assign &amp; Send</w:t>
      </w:r>
      <w:r>
        <w:rPr>
          <w:rFonts w:ascii="Calibri" w:hAnsi="Calibri" w:cs="Calibri"/>
          <w:szCs w:val="24"/>
        </w:rPr>
        <w:t>.</w:t>
      </w:r>
    </w:p>
    <w:p w14:paraId="07B93BA6" w14:textId="77777777" w:rsidR="00321779" w:rsidRDefault="00321779">
      <w:pPr>
        <w:rPr>
          <w:rFonts w:ascii="Calibri" w:hAnsi="Calibri" w:cs="Calibri"/>
          <w:szCs w:val="24"/>
        </w:rPr>
      </w:pPr>
    </w:p>
    <w:p w14:paraId="6228335F" w14:textId="20F74D75" w:rsidR="00321779" w:rsidRDefault="00D6634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6F7D2" wp14:editId="68D15DB3">
                <wp:simplePos x="0" y="0"/>
                <wp:positionH relativeFrom="column">
                  <wp:posOffset>8144933</wp:posOffset>
                </wp:positionH>
                <wp:positionV relativeFrom="paragraph">
                  <wp:posOffset>204893</wp:posOffset>
                </wp:positionV>
                <wp:extent cx="1193800" cy="677334"/>
                <wp:effectExtent l="19050" t="19050" r="25400" b="27940"/>
                <wp:wrapNone/>
                <wp:docPr id="136546572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7733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ECC54" id="Oval 1" o:spid="_x0000_s1026" style="position:absolute;margin-left:641.35pt;margin-top:16.15pt;width:94pt;height:5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  <w:r w:rsidRPr="00D66340">
        <w:rPr>
          <w:rFonts w:ascii="Calibri" w:hAnsi="Calibri" w:cs="Calibri"/>
          <w:noProof/>
          <w:szCs w:val="24"/>
        </w:rPr>
        <w:drawing>
          <wp:inline distT="0" distB="0" distL="0" distR="0" wp14:anchorId="50991565" wp14:editId="16AC9322">
            <wp:extent cx="9144000" cy="1303867"/>
            <wp:effectExtent l="0" t="0" r="0" b="0"/>
            <wp:docPr id="1921580893" name="Picture 1" descr="A white rectangular object with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580893" name="Picture 1" descr="A white rectangular object with a black line&#10;&#10;Description automatically generated"/>
                    <pic:cNvPicPr/>
                  </pic:nvPicPr>
                  <pic:blipFill rotWithShape="1">
                    <a:blip r:embed="rId22"/>
                    <a:srcRect b="30230"/>
                    <a:stretch/>
                  </pic:blipFill>
                  <pic:spPr bwMode="auto">
                    <a:xfrm>
                      <a:off x="0" y="0"/>
                      <a:ext cx="9144000" cy="1303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2EAFC" w14:textId="77777777" w:rsidR="00C63611" w:rsidRDefault="00C63611">
      <w:pPr>
        <w:spacing w:after="1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129C5B27" w14:textId="7399BDCA" w:rsidR="006D2023" w:rsidRDefault="00DD47D1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You have no</w:t>
      </w:r>
      <w:r w:rsidR="005A7BBE">
        <w:rPr>
          <w:rFonts w:ascii="Calibri" w:hAnsi="Calibri" w:cs="Calibri"/>
          <w:szCs w:val="24"/>
        </w:rPr>
        <w:t xml:space="preserve">w </w:t>
      </w:r>
      <w:r>
        <w:rPr>
          <w:rFonts w:ascii="Calibri" w:hAnsi="Calibri" w:cs="Calibri"/>
          <w:szCs w:val="24"/>
        </w:rPr>
        <w:t>submitted your Intent to Propose</w:t>
      </w:r>
      <w:r w:rsidR="006D2023">
        <w:rPr>
          <w:rFonts w:ascii="Calibri" w:hAnsi="Calibri" w:cs="Calibri"/>
          <w:szCs w:val="24"/>
        </w:rPr>
        <w:t>!</w:t>
      </w:r>
      <w:r w:rsidR="00C86A64">
        <w:rPr>
          <w:rFonts w:ascii="Calibri" w:hAnsi="Calibri" w:cs="Calibri"/>
          <w:szCs w:val="24"/>
        </w:rPr>
        <w:t xml:space="preserve"> </w:t>
      </w:r>
    </w:p>
    <w:p w14:paraId="1FA9AEB6" w14:textId="77777777" w:rsidR="006D2023" w:rsidRDefault="006D2023">
      <w:pPr>
        <w:rPr>
          <w:rFonts w:ascii="Calibri" w:hAnsi="Calibri" w:cs="Calibri"/>
          <w:szCs w:val="24"/>
        </w:rPr>
      </w:pPr>
    </w:p>
    <w:p w14:paraId="62A8AFFF" w14:textId="6FADFA65" w:rsidR="00D66340" w:rsidRDefault="00E65DE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Once assigned to Jan Matson, she will be in touch via email and will provide the “Draft PI Budget” file for your use. </w:t>
      </w:r>
      <w:r w:rsidR="005A7BBE">
        <w:rPr>
          <w:rFonts w:ascii="Calibri" w:hAnsi="Calibri" w:cs="Calibri"/>
          <w:szCs w:val="24"/>
        </w:rPr>
        <w:t xml:space="preserve">If you have budget information ready, </w:t>
      </w:r>
      <w:r>
        <w:rPr>
          <w:rFonts w:ascii="Calibri" w:hAnsi="Calibri" w:cs="Calibri"/>
          <w:szCs w:val="24"/>
        </w:rPr>
        <w:t xml:space="preserve">feel free to contact Jan </w:t>
      </w:r>
      <w:r w:rsidR="004A3A1E">
        <w:rPr>
          <w:rFonts w:ascii="Calibri" w:hAnsi="Calibri" w:cs="Calibri"/>
          <w:szCs w:val="24"/>
        </w:rPr>
        <w:t>with that</w:t>
      </w:r>
      <w:r>
        <w:rPr>
          <w:rFonts w:ascii="Calibri" w:hAnsi="Calibri" w:cs="Calibri"/>
          <w:szCs w:val="24"/>
        </w:rPr>
        <w:t xml:space="preserve"> information right away</w:t>
      </w:r>
      <w:r w:rsidR="004A3A1E">
        <w:rPr>
          <w:rFonts w:ascii="Calibri" w:hAnsi="Calibri" w:cs="Calibri"/>
          <w:szCs w:val="24"/>
        </w:rPr>
        <w:t>.</w:t>
      </w:r>
      <w:r w:rsidR="005A7BBE">
        <w:rPr>
          <w:rFonts w:ascii="Calibri" w:hAnsi="Calibri" w:cs="Calibri"/>
          <w:szCs w:val="24"/>
        </w:rPr>
        <w:t xml:space="preserve"> </w:t>
      </w:r>
    </w:p>
    <w:p w14:paraId="48C88A08" w14:textId="43589EDB" w:rsidR="00DD47D1" w:rsidRDefault="00DD47D1">
      <w:pPr>
        <w:rPr>
          <w:rFonts w:ascii="Calibri" w:hAnsi="Calibri" w:cs="Calibri"/>
          <w:szCs w:val="24"/>
        </w:rPr>
      </w:pPr>
    </w:p>
    <w:p w14:paraId="3C957E70" w14:textId="729E7FF3" w:rsidR="006D2023" w:rsidRDefault="006D202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At this point, y</w:t>
      </w:r>
      <w:r w:rsidR="005853DB">
        <w:rPr>
          <w:rFonts w:ascii="Calibri" w:hAnsi="Calibri" w:cs="Calibri"/>
          <w:szCs w:val="24"/>
        </w:rPr>
        <w:t>ou may c</w:t>
      </w:r>
      <w:r w:rsidR="0041752B" w:rsidRPr="00367BCA">
        <w:rPr>
          <w:rFonts w:ascii="Calibri" w:hAnsi="Calibri" w:cs="Calibri"/>
          <w:szCs w:val="24"/>
        </w:rPr>
        <w:t>ontinue to complete the online proposal f</w:t>
      </w:r>
      <w:r w:rsidR="000E3878" w:rsidRPr="00367BCA">
        <w:rPr>
          <w:rFonts w:ascii="Calibri" w:hAnsi="Calibri" w:cs="Calibri"/>
          <w:szCs w:val="24"/>
        </w:rPr>
        <w:t>orm</w:t>
      </w:r>
      <w:r>
        <w:rPr>
          <w:rFonts w:ascii="Calibri" w:hAnsi="Calibri" w:cs="Calibri"/>
          <w:szCs w:val="24"/>
        </w:rPr>
        <w:t>,</w:t>
      </w:r>
      <w:r w:rsidR="00BE3E8B" w:rsidRPr="00367BCA">
        <w:rPr>
          <w:rFonts w:ascii="Calibri" w:hAnsi="Calibri" w:cs="Calibri"/>
          <w:szCs w:val="24"/>
        </w:rPr>
        <w:t xml:space="preserve"> as you feel comfortable</w:t>
      </w:r>
      <w:r>
        <w:rPr>
          <w:rFonts w:ascii="Calibri" w:hAnsi="Calibri" w:cs="Calibri"/>
          <w:szCs w:val="24"/>
        </w:rPr>
        <w:t>, or work to complete it with Jan</w:t>
      </w:r>
      <w:r w:rsidR="0041752B" w:rsidRPr="00367BCA">
        <w:rPr>
          <w:rFonts w:ascii="Calibri" w:hAnsi="Calibri" w:cs="Calibri"/>
          <w:szCs w:val="24"/>
        </w:rPr>
        <w:t>.</w:t>
      </w:r>
      <w:r w:rsidR="00BE3E8B" w:rsidRPr="00367BCA">
        <w:rPr>
          <w:rFonts w:ascii="Calibri" w:hAnsi="Calibri" w:cs="Calibri"/>
          <w:szCs w:val="24"/>
        </w:rPr>
        <w:t xml:space="preserve">  </w:t>
      </w:r>
    </w:p>
    <w:p w14:paraId="335E8D28" w14:textId="035A10A0" w:rsidR="0061612F" w:rsidRDefault="0061612F" w:rsidP="00823609">
      <w:pPr>
        <w:jc w:val="center"/>
        <w:rPr>
          <w:rFonts w:ascii="Calibri" w:hAnsi="Calibri" w:cs="Calibri"/>
          <w:b/>
          <w:bCs/>
          <w:szCs w:val="24"/>
        </w:rPr>
      </w:pPr>
      <w:r w:rsidRPr="006D2023">
        <w:rPr>
          <w:rFonts w:ascii="Calibri" w:hAnsi="Calibri" w:cs="Calibri"/>
          <w:b/>
          <w:bCs/>
          <w:szCs w:val="24"/>
        </w:rPr>
        <w:t>C</w:t>
      </w:r>
      <w:r>
        <w:rPr>
          <w:rFonts w:ascii="Calibri" w:hAnsi="Calibri" w:cs="Calibri"/>
          <w:b/>
          <w:bCs/>
          <w:szCs w:val="24"/>
        </w:rPr>
        <w:t>omple</w:t>
      </w:r>
      <w:r w:rsidR="00823609">
        <w:rPr>
          <w:rFonts w:ascii="Calibri" w:hAnsi="Calibri" w:cs="Calibri"/>
          <w:b/>
          <w:bCs/>
          <w:szCs w:val="24"/>
        </w:rPr>
        <w:t>ting</w:t>
      </w:r>
      <w:r>
        <w:rPr>
          <w:rFonts w:ascii="Calibri" w:hAnsi="Calibri" w:cs="Calibri"/>
          <w:b/>
          <w:bCs/>
          <w:szCs w:val="24"/>
        </w:rPr>
        <w:t xml:space="preserve"> the remainder of the proposal form:</w:t>
      </w:r>
    </w:p>
    <w:p w14:paraId="71AA0EFA" w14:textId="77777777" w:rsidR="00823609" w:rsidRPr="00367BCA" w:rsidRDefault="00823609" w:rsidP="00DC3FDA">
      <w:pPr>
        <w:jc w:val="center"/>
        <w:rPr>
          <w:rFonts w:ascii="Calibri" w:hAnsi="Calibri" w:cs="Calibri"/>
          <w:b/>
          <w:bCs/>
          <w:szCs w:val="24"/>
        </w:rPr>
      </w:pPr>
    </w:p>
    <w:p w14:paraId="55C41A0C" w14:textId="5808DDA1" w:rsidR="0041752B" w:rsidRPr="00367BCA" w:rsidRDefault="0041752B">
      <w:pPr>
        <w:rPr>
          <w:rFonts w:ascii="Calibri" w:hAnsi="Calibri" w:cs="Calibri"/>
          <w:b/>
          <w:bCs/>
          <w:szCs w:val="24"/>
        </w:rPr>
      </w:pPr>
      <w:r w:rsidRPr="00367BCA">
        <w:rPr>
          <w:rFonts w:ascii="Calibri" w:hAnsi="Calibri" w:cs="Calibri"/>
          <w:b/>
          <w:bCs/>
          <w:szCs w:val="24"/>
        </w:rPr>
        <w:t>Key Personnel</w:t>
      </w:r>
      <w:r w:rsidR="00786793">
        <w:rPr>
          <w:rFonts w:ascii="Calibri" w:hAnsi="Calibri" w:cs="Calibri"/>
          <w:b/>
          <w:bCs/>
          <w:szCs w:val="24"/>
        </w:rPr>
        <w:t xml:space="preserve"> Tab</w:t>
      </w:r>
    </w:p>
    <w:p w14:paraId="4D79C9C0" w14:textId="69DA670D" w:rsidR="00DB6CCC" w:rsidRDefault="00DB6CCC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szCs w:val="24"/>
        </w:rPr>
        <w:t xml:space="preserve">Enter PI </w:t>
      </w:r>
      <w:r w:rsidR="00C14F0F">
        <w:rPr>
          <w:rFonts w:ascii="Calibri" w:hAnsi="Calibri" w:cs="Calibri"/>
          <w:szCs w:val="24"/>
        </w:rPr>
        <w:t xml:space="preserve">name and </w:t>
      </w:r>
      <w:r w:rsidR="00123935">
        <w:rPr>
          <w:rFonts w:ascii="Calibri" w:hAnsi="Calibri" w:cs="Calibri"/>
          <w:szCs w:val="24"/>
        </w:rPr>
        <w:t>select</w:t>
      </w:r>
      <w:r w:rsidR="00CC7AFF" w:rsidRPr="00367BCA">
        <w:rPr>
          <w:rFonts w:ascii="Calibri" w:hAnsi="Calibri" w:cs="Calibri"/>
          <w:szCs w:val="24"/>
        </w:rPr>
        <w:t xml:space="preserve"> Principal Investigator </w:t>
      </w:r>
      <w:r w:rsidR="00DC3FDA">
        <w:rPr>
          <w:rFonts w:ascii="Calibri" w:hAnsi="Calibri" w:cs="Calibri"/>
          <w:szCs w:val="24"/>
        </w:rPr>
        <w:t xml:space="preserve">in the Role pick list </w:t>
      </w:r>
      <w:r w:rsidR="00CC7AFF" w:rsidRPr="00367BCA">
        <w:rPr>
          <w:rFonts w:ascii="Calibri" w:hAnsi="Calibri" w:cs="Calibri"/>
          <w:szCs w:val="24"/>
        </w:rPr>
        <w:t>(1 per proposal).</w:t>
      </w:r>
    </w:p>
    <w:p w14:paraId="193472AB" w14:textId="48E512A1" w:rsidR="00876DC0" w:rsidRDefault="00DC3FD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9E431A" wp14:editId="7178ADB9">
                <wp:simplePos x="0" y="0"/>
                <wp:positionH relativeFrom="column">
                  <wp:posOffset>651721</wp:posOffset>
                </wp:positionH>
                <wp:positionV relativeFrom="paragraph">
                  <wp:posOffset>1507279</wp:posOffset>
                </wp:positionV>
                <wp:extent cx="1402926" cy="328083"/>
                <wp:effectExtent l="38100" t="19050" r="6985" b="91440"/>
                <wp:wrapNone/>
                <wp:docPr id="5383366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2926" cy="328083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6EAD" id="Straight Arrow Connector 4" o:spid="_x0000_s1026" type="#_x0000_t32" style="position:absolute;margin-left:51.3pt;margin-top:118.7pt;width:110.45pt;height:25.8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" strokecolor="red" strokeweight="3pt">
                <v:stroke endarrow="open"/>
              </v:shape>
            </w:pict>
          </mc:Fallback>
        </mc:AlternateContent>
      </w: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1A7B40" wp14:editId="6B8781DE">
                <wp:simplePos x="0" y="0"/>
                <wp:positionH relativeFrom="column">
                  <wp:posOffset>4906010</wp:posOffset>
                </wp:positionH>
                <wp:positionV relativeFrom="paragraph">
                  <wp:posOffset>1419225</wp:posOffset>
                </wp:positionV>
                <wp:extent cx="1402926" cy="328083"/>
                <wp:effectExtent l="38100" t="19050" r="6985" b="91440"/>
                <wp:wrapNone/>
                <wp:docPr id="41956019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2926" cy="328083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8BC0" id="Straight Arrow Connector 4" o:spid="_x0000_s1026" type="#_x0000_t32" style="position:absolute;margin-left:386.3pt;margin-top:111.75pt;width:110.45pt;height:25.8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" strokecolor="red" strokeweight="3pt">
                <v:stroke endarrow="open"/>
              </v:shape>
            </w:pict>
          </mc:Fallback>
        </mc:AlternateContent>
      </w:r>
      <w:r w:rsidRPr="00367BCA">
        <w:rPr>
          <w:rFonts w:ascii="Calibri" w:hAnsi="Calibri" w:cs="Calibri"/>
          <w:noProof/>
          <w:szCs w:val="24"/>
          <w14:ligatures w14:val="standardContextual"/>
        </w:rPr>
        <w:drawing>
          <wp:inline distT="0" distB="0" distL="0" distR="0" wp14:anchorId="0673DDAE" wp14:editId="23D24183">
            <wp:extent cx="9144000" cy="3604895"/>
            <wp:effectExtent l="0" t="0" r="0" b="0"/>
            <wp:docPr id="8243723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84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1327" w14:textId="77777777" w:rsidR="00DC3FDA" w:rsidRDefault="00DC3FDA">
      <w:pPr>
        <w:rPr>
          <w:rFonts w:ascii="Calibri" w:hAnsi="Calibri" w:cs="Calibri"/>
          <w:szCs w:val="24"/>
        </w:rPr>
      </w:pPr>
    </w:p>
    <w:p w14:paraId="05ADD802" w14:textId="77777777" w:rsidR="00DC3FDA" w:rsidRDefault="00DC3FDA">
      <w:pPr>
        <w:rPr>
          <w:rFonts w:ascii="Calibri" w:hAnsi="Calibri" w:cs="Calibri"/>
          <w:szCs w:val="24"/>
        </w:rPr>
      </w:pPr>
    </w:p>
    <w:p w14:paraId="26EDDC2E" w14:textId="77777777" w:rsidR="00DC3FDA" w:rsidRDefault="00DC3FDA">
      <w:pPr>
        <w:rPr>
          <w:rFonts w:ascii="Calibri" w:hAnsi="Calibri" w:cs="Calibri"/>
          <w:szCs w:val="24"/>
        </w:rPr>
      </w:pPr>
    </w:p>
    <w:p w14:paraId="38C89FBC" w14:textId="77777777" w:rsidR="002A04D0" w:rsidRDefault="002A04D0">
      <w:pPr>
        <w:rPr>
          <w:rFonts w:ascii="Calibri" w:hAnsi="Calibri" w:cs="Calibri"/>
          <w:szCs w:val="24"/>
        </w:rPr>
      </w:pPr>
    </w:p>
    <w:p w14:paraId="5D2E33FE" w14:textId="676D178D" w:rsidR="004B152D" w:rsidRDefault="004B152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If there are co-PIs</w:t>
      </w:r>
      <w:r w:rsidR="00DC3FDA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you can add them by clicking the “Add Team Member” tab</w:t>
      </w:r>
      <w:r w:rsidR="00127D2A">
        <w:rPr>
          <w:rFonts w:ascii="Calibri" w:hAnsi="Calibri" w:cs="Calibri"/>
          <w:szCs w:val="24"/>
        </w:rPr>
        <w:t xml:space="preserve">. Only enter PI and co-PIs. </w:t>
      </w:r>
      <w:r w:rsidR="00CF01DF">
        <w:rPr>
          <w:rFonts w:ascii="Calibri" w:hAnsi="Calibri" w:cs="Calibri"/>
          <w:szCs w:val="24"/>
        </w:rPr>
        <w:t>Individuals with other roles (e.g., GRAs) do not need to be included.</w:t>
      </w:r>
    </w:p>
    <w:p w14:paraId="25109E63" w14:textId="0E0E0522" w:rsidR="00584901" w:rsidRDefault="00127D2A">
      <w:pPr>
        <w:rPr>
          <w:rFonts w:ascii="Calibri" w:hAnsi="Calibri" w:cs="Calibri"/>
          <w:szCs w:val="24"/>
          <w:highlight w:val="green"/>
        </w:rPr>
      </w:pPr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A70417" wp14:editId="6D99E291">
                <wp:simplePos x="0" y="0"/>
                <wp:positionH relativeFrom="column">
                  <wp:posOffset>373803</wp:posOffset>
                </wp:positionH>
                <wp:positionV relativeFrom="paragraph">
                  <wp:posOffset>3086735</wp:posOffset>
                </wp:positionV>
                <wp:extent cx="1193800" cy="677334"/>
                <wp:effectExtent l="19050" t="19050" r="25400" b="27940"/>
                <wp:wrapNone/>
                <wp:docPr id="137304709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7733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03438B" id="Oval 1" o:spid="_x0000_s1026" style="position:absolute;margin-left:29.45pt;margin-top:243.05pt;width:94pt;height:5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" filled="f" strokecolor="red" strokeweight="3pt">
                <v:stroke joinstyle="miter"/>
              </v:oval>
            </w:pict>
          </mc:Fallback>
        </mc:AlternateContent>
      </w:r>
      <w:r w:rsidR="00C14F0F" w:rsidRPr="00367BCA">
        <w:rPr>
          <w:rFonts w:ascii="Calibri" w:hAnsi="Calibri" w:cs="Calibri"/>
          <w:noProof/>
          <w:szCs w:val="24"/>
          <w14:ligatures w14:val="standardContextual"/>
        </w:rPr>
        <w:drawing>
          <wp:inline distT="0" distB="0" distL="0" distR="0" wp14:anchorId="3BE02CB7" wp14:editId="7F9B6939">
            <wp:extent cx="9144000" cy="3605199"/>
            <wp:effectExtent l="0" t="0" r="0" b="0"/>
            <wp:docPr id="2036305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84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0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F4EE0" w14:textId="3D5FD70B" w:rsidR="004917A5" w:rsidRDefault="004917A5">
      <w:pPr>
        <w:rPr>
          <w:rFonts w:ascii="Calibri" w:hAnsi="Calibri" w:cs="Calibri"/>
          <w:szCs w:val="24"/>
        </w:rPr>
      </w:pPr>
    </w:p>
    <w:p w14:paraId="38ADFF85" w14:textId="399D345B" w:rsidR="003A1E7E" w:rsidRDefault="003A1E7E">
      <w:pPr>
        <w:rPr>
          <w:rFonts w:ascii="Calibri" w:hAnsi="Calibri" w:cs="Calibri"/>
          <w:szCs w:val="24"/>
        </w:rPr>
      </w:pPr>
    </w:p>
    <w:p w14:paraId="291AC005" w14:textId="77777777" w:rsidR="003A1E7E" w:rsidRDefault="003A1E7E">
      <w:pPr>
        <w:rPr>
          <w:rFonts w:ascii="Calibri" w:hAnsi="Calibri" w:cs="Calibri"/>
          <w:szCs w:val="24"/>
        </w:rPr>
      </w:pPr>
    </w:p>
    <w:p w14:paraId="0897683F" w14:textId="03FF8293" w:rsidR="003A1E7E" w:rsidRDefault="003A1E7E">
      <w:pPr>
        <w:rPr>
          <w:rFonts w:ascii="Calibri" w:hAnsi="Calibri" w:cs="Calibri"/>
          <w:szCs w:val="24"/>
        </w:rPr>
      </w:pPr>
    </w:p>
    <w:p w14:paraId="6DB179C7" w14:textId="2BBA0F8D" w:rsidR="003A1E7E" w:rsidRDefault="003A1E7E">
      <w:pPr>
        <w:rPr>
          <w:rFonts w:ascii="Calibri" w:hAnsi="Calibri" w:cs="Calibri"/>
          <w:szCs w:val="24"/>
        </w:rPr>
      </w:pPr>
    </w:p>
    <w:p w14:paraId="026749E9" w14:textId="77777777" w:rsidR="00BD4AB4" w:rsidRDefault="00BD4AB4">
      <w:pPr>
        <w:rPr>
          <w:rFonts w:ascii="Calibri" w:hAnsi="Calibri" w:cs="Calibri"/>
          <w:szCs w:val="24"/>
        </w:rPr>
      </w:pPr>
    </w:p>
    <w:p w14:paraId="6A3ECD78" w14:textId="77777777" w:rsidR="00BD4AB4" w:rsidRDefault="00BD4AB4">
      <w:pPr>
        <w:rPr>
          <w:rFonts w:ascii="Calibri" w:hAnsi="Calibri" w:cs="Calibri"/>
          <w:szCs w:val="24"/>
        </w:rPr>
      </w:pPr>
    </w:p>
    <w:p w14:paraId="3387C9F7" w14:textId="77777777" w:rsidR="00BD4AB4" w:rsidRDefault="00BD4AB4">
      <w:pPr>
        <w:rPr>
          <w:rFonts w:ascii="Calibri" w:hAnsi="Calibri" w:cs="Calibri"/>
          <w:szCs w:val="24"/>
        </w:rPr>
      </w:pPr>
    </w:p>
    <w:p w14:paraId="7B9F6416" w14:textId="77777777" w:rsidR="00BD4AB4" w:rsidRDefault="00BD4AB4">
      <w:pPr>
        <w:rPr>
          <w:rFonts w:ascii="Calibri" w:hAnsi="Calibri" w:cs="Calibri"/>
          <w:szCs w:val="24"/>
        </w:rPr>
      </w:pPr>
    </w:p>
    <w:p w14:paraId="4D470F91" w14:textId="77777777" w:rsidR="00BD4AB4" w:rsidRDefault="00BD4AB4">
      <w:pPr>
        <w:rPr>
          <w:rFonts w:ascii="Calibri" w:hAnsi="Calibri" w:cs="Calibri"/>
          <w:szCs w:val="24"/>
        </w:rPr>
      </w:pPr>
    </w:p>
    <w:p w14:paraId="1BD4CD86" w14:textId="77777777" w:rsidR="00BD4AB4" w:rsidRDefault="00BD4AB4">
      <w:pPr>
        <w:rPr>
          <w:rFonts w:ascii="Calibri" w:hAnsi="Calibri" w:cs="Calibri"/>
          <w:szCs w:val="24"/>
        </w:rPr>
      </w:pPr>
    </w:p>
    <w:p w14:paraId="7EE4777A" w14:textId="48ED7FB0" w:rsidR="004917A5" w:rsidRDefault="00BD4AB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For the effort table for the </w:t>
      </w:r>
      <w:r w:rsidR="0095284D">
        <w:rPr>
          <w:rFonts w:ascii="Calibri" w:hAnsi="Calibri" w:cs="Calibri"/>
          <w:szCs w:val="24"/>
        </w:rPr>
        <w:t>PI and each co-PI, if any, y</w:t>
      </w:r>
      <w:r w:rsidR="00876DC0">
        <w:rPr>
          <w:rFonts w:ascii="Calibri" w:hAnsi="Calibri" w:cs="Calibri"/>
          <w:szCs w:val="24"/>
        </w:rPr>
        <w:t>ou may leave the Internal Association</w:t>
      </w:r>
      <w:ins w:id="0" w:author="Anderson, Laurie C." w:date="2025-01-17T13:45:00Z" w16du:dateUtc="2025-01-17T20:45:00Z">
        <w:r w:rsidR="00186615">
          <w:rPr>
            <w:rFonts w:ascii="Calibri" w:hAnsi="Calibri" w:cs="Calibri"/>
            <w:szCs w:val="24"/>
          </w:rPr>
          <w:t>, Sponsored Effort, Cost Share Effort</w:t>
        </w:r>
      </w:ins>
      <w:r w:rsidR="00876DC0">
        <w:rPr>
          <w:rFonts w:ascii="Calibri" w:hAnsi="Calibri" w:cs="Calibri"/>
          <w:szCs w:val="24"/>
        </w:rPr>
        <w:t xml:space="preserve"> blank.</w:t>
      </w:r>
      <w:r w:rsidR="0095284D">
        <w:rPr>
          <w:rFonts w:ascii="Calibri" w:hAnsi="Calibri" w:cs="Calibri"/>
          <w:szCs w:val="24"/>
        </w:rPr>
        <w:t xml:space="preserve"> </w:t>
      </w:r>
      <w:r w:rsidR="00B21BBD" w:rsidRPr="00367BCA">
        <w:rPr>
          <w:rFonts w:ascii="Calibri" w:hAnsi="Calibri" w:cs="Calibri"/>
          <w:szCs w:val="24"/>
        </w:rPr>
        <w:t>In the Credit field</w:t>
      </w:r>
      <w:r w:rsidR="004917A5">
        <w:rPr>
          <w:rFonts w:ascii="Calibri" w:hAnsi="Calibri" w:cs="Calibri"/>
          <w:szCs w:val="24"/>
        </w:rPr>
        <w:t xml:space="preserve"> enter the</w:t>
      </w:r>
      <w:r w:rsidR="00B21BBD" w:rsidRPr="00367BCA">
        <w:rPr>
          <w:rFonts w:ascii="Calibri" w:hAnsi="Calibri" w:cs="Calibri"/>
          <w:szCs w:val="24"/>
        </w:rPr>
        <w:t xml:space="preserve"> percentage </w:t>
      </w:r>
      <w:r w:rsidR="004917A5">
        <w:rPr>
          <w:rFonts w:ascii="Calibri" w:hAnsi="Calibri" w:cs="Calibri"/>
          <w:szCs w:val="24"/>
        </w:rPr>
        <w:t xml:space="preserve">the PI and </w:t>
      </w:r>
      <w:r w:rsidR="00152A0B">
        <w:rPr>
          <w:rFonts w:ascii="Calibri" w:hAnsi="Calibri" w:cs="Calibri"/>
          <w:szCs w:val="24"/>
        </w:rPr>
        <w:t xml:space="preserve">each </w:t>
      </w:r>
      <w:r w:rsidR="004917A5">
        <w:rPr>
          <w:rFonts w:ascii="Calibri" w:hAnsi="Calibri" w:cs="Calibri"/>
          <w:szCs w:val="24"/>
        </w:rPr>
        <w:t>co-PIs</w:t>
      </w:r>
      <w:r w:rsidR="004917A5" w:rsidRPr="00367BCA">
        <w:rPr>
          <w:rFonts w:ascii="Calibri" w:hAnsi="Calibri" w:cs="Calibri"/>
          <w:szCs w:val="24"/>
        </w:rPr>
        <w:t xml:space="preserve"> </w:t>
      </w:r>
      <w:r w:rsidR="007856A0" w:rsidRPr="00367BCA">
        <w:rPr>
          <w:rFonts w:ascii="Calibri" w:hAnsi="Calibri" w:cs="Calibri"/>
          <w:szCs w:val="24"/>
        </w:rPr>
        <w:t>are committ</w:t>
      </w:r>
      <w:r w:rsidR="004917A5">
        <w:rPr>
          <w:rFonts w:ascii="Calibri" w:hAnsi="Calibri" w:cs="Calibri"/>
          <w:szCs w:val="24"/>
        </w:rPr>
        <w:t>ing</w:t>
      </w:r>
      <w:r w:rsidR="007856A0" w:rsidRPr="00367BCA">
        <w:rPr>
          <w:rFonts w:ascii="Calibri" w:hAnsi="Calibri" w:cs="Calibri"/>
          <w:szCs w:val="24"/>
        </w:rPr>
        <w:t xml:space="preserve"> to the project</w:t>
      </w:r>
      <w:r w:rsidR="00695046">
        <w:rPr>
          <w:rFonts w:ascii="Calibri" w:hAnsi="Calibri" w:cs="Calibri"/>
          <w:szCs w:val="24"/>
        </w:rPr>
        <w:t>, for the purposes of indirect cost distributions</w:t>
      </w:r>
      <w:r w:rsidR="00DF72B6">
        <w:rPr>
          <w:rFonts w:ascii="Calibri" w:hAnsi="Calibri" w:cs="Calibri"/>
          <w:szCs w:val="24"/>
        </w:rPr>
        <w:t xml:space="preserve"> to relevant units</w:t>
      </w:r>
      <w:r w:rsidR="007856A0" w:rsidRPr="00367BCA">
        <w:rPr>
          <w:rFonts w:ascii="Calibri" w:hAnsi="Calibri" w:cs="Calibri"/>
          <w:szCs w:val="24"/>
        </w:rPr>
        <w:t xml:space="preserve">.  </w:t>
      </w:r>
      <w:r w:rsidR="00086038" w:rsidRPr="00367BCA">
        <w:rPr>
          <w:rFonts w:ascii="Calibri" w:hAnsi="Calibri" w:cs="Calibri"/>
          <w:szCs w:val="24"/>
        </w:rPr>
        <w:t>**</w:t>
      </w:r>
      <w:r w:rsidR="00DF72B6">
        <w:rPr>
          <w:rFonts w:ascii="Calibri" w:hAnsi="Calibri" w:cs="Calibri"/>
          <w:szCs w:val="24"/>
        </w:rPr>
        <w:t xml:space="preserve">The total among the PI and co-PIs </w:t>
      </w:r>
      <w:r w:rsidR="00086038" w:rsidRPr="00367BCA">
        <w:rPr>
          <w:rFonts w:ascii="Calibri" w:hAnsi="Calibri" w:cs="Calibri"/>
          <w:szCs w:val="24"/>
        </w:rPr>
        <w:t>must equal 100%.</w:t>
      </w:r>
      <w:r w:rsidR="0095284D">
        <w:rPr>
          <w:rFonts w:ascii="Calibri" w:hAnsi="Calibri" w:cs="Calibri"/>
          <w:szCs w:val="24"/>
        </w:rPr>
        <w:t xml:space="preserve">**  </w:t>
      </w:r>
      <w:commentRangeStart w:id="1"/>
      <w:del w:id="2" w:author="Anderson, Laurie C." w:date="2025-01-17T13:46:00Z" w16du:dateUtc="2025-01-17T20:46:00Z">
        <w:r w:rsidR="005368D3" w:rsidDel="00186615">
          <w:rPr>
            <w:rFonts w:ascii="Calibri" w:hAnsi="Calibri" w:cs="Calibri"/>
            <w:szCs w:val="24"/>
          </w:rPr>
          <w:delText xml:space="preserve">Sponsored effort is the time in % or in months devoted to the project. Cost Share Effort is </w:delText>
        </w:r>
        <w:r w:rsidR="00876DC0" w:rsidDel="00186615">
          <w:rPr>
            <w:rFonts w:ascii="Calibri" w:hAnsi="Calibri" w:cs="Calibri"/>
            <w:szCs w:val="24"/>
          </w:rPr>
          <w:delText xml:space="preserve">used when a PI or co-PI is using part of their regular salary for cost-share. </w:delText>
        </w:r>
        <w:commentRangeEnd w:id="1"/>
        <w:r w:rsidR="003C66DC" w:rsidDel="00186615">
          <w:rPr>
            <w:rStyle w:val="CommentReference"/>
          </w:rPr>
          <w:commentReference w:id="1"/>
        </w:r>
      </w:del>
    </w:p>
    <w:p w14:paraId="0710FC39" w14:textId="4B06BC95" w:rsidR="004917A5" w:rsidRDefault="004917A5">
      <w:pPr>
        <w:rPr>
          <w:rFonts w:ascii="Calibri" w:hAnsi="Calibri" w:cs="Calibri"/>
          <w:szCs w:val="24"/>
        </w:rPr>
      </w:pPr>
    </w:p>
    <w:p w14:paraId="4CB79D30" w14:textId="451EC71A" w:rsidR="00CF01DF" w:rsidRDefault="003A1E7E">
      <w:pPr>
        <w:rPr>
          <w:rFonts w:ascii="Calibri" w:hAnsi="Calibri" w:cs="Calibri"/>
          <w:szCs w:val="24"/>
        </w:rPr>
      </w:pPr>
      <w:del w:id="3" w:author="Anderson, Laurie C." w:date="2025-01-17T13:46:00Z" w16du:dateUtc="2025-01-17T20:46:00Z">
        <w:r w:rsidDel="00186615">
          <w:rPr>
            <w:rFonts w:ascii="Calibri" w:hAnsi="Calibri" w:cs="Calibri"/>
            <w:noProof/>
            <w:szCs w:val="24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25BDC6D5" wp14:editId="4F801DAA">
                  <wp:simplePos x="0" y="0"/>
                  <wp:positionH relativeFrom="column">
                    <wp:posOffset>4065694</wp:posOffset>
                  </wp:positionH>
                  <wp:positionV relativeFrom="paragraph">
                    <wp:posOffset>2020782</wp:posOffset>
                  </wp:positionV>
                  <wp:extent cx="1193800" cy="677334"/>
                  <wp:effectExtent l="19050" t="19050" r="25400" b="27940"/>
                  <wp:wrapNone/>
                  <wp:docPr id="1927548826" name="Oval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93800" cy="677334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5F834DB0" id="Oval 1" o:spid="_x0000_s1026" style="position:absolute;margin-left:320.15pt;margin-top:159.1pt;width:94pt;height:5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" filled="f" strokecolor="red" strokeweight="3pt">
                  <v:stroke joinstyle="miter"/>
                </v:oval>
              </w:pict>
            </mc:Fallback>
          </mc:AlternateContent>
        </w:r>
        <w:r w:rsidDel="00186615">
          <w:rPr>
            <w:rFonts w:ascii="Calibri" w:hAnsi="Calibri" w:cs="Calibri"/>
            <w:noProof/>
            <w:szCs w:val="24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615E32EC" wp14:editId="48C911C7">
                  <wp:simplePos x="0" y="0"/>
                  <wp:positionH relativeFrom="column">
                    <wp:posOffset>6140027</wp:posOffset>
                  </wp:positionH>
                  <wp:positionV relativeFrom="paragraph">
                    <wp:posOffset>2020782</wp:posOffset>
                  </wp:positionV>
                  <wp:extent cx="1193800" cy="677334"/>
                  <wp:effectExtent l="19050" t="19050" r="25400" b="27940"/>
                  <wp:wrapNone/>
                  <wp:docPr id="292016169" name="Oval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93800" cy="677334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18A9CEDA" id="Oval 1" o:spid="_x0000_s1026" style="position:absolute;margin-left:483.45pt;margin-top:159.1pt;width:94pt;height:53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" filled="f" strokecolor="red" strokeweight="3pt">
                  <v:stroke joinstyle="miter"/>
                </v:oval>
              </w:pict>
            </mc:Fallback>
          </mc:AlternateContent>
        </w:r>
      </w:del>
      <w:r>
        <w:rPr>
          <w:rFonts w:ascii="Calibri" w:hAnsi="Calibri" w:cs="Calibr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5784AD" wp14:editId="407D2946">
                <wp:simplePos x="0" y="0"/>
                <wp:positionH relativeFrom="column">
                  <wp:posOffset>2677584</wp:posOffset>
                </wp:positionH>
                <wp:positionV relativeFrom="paragraph">
                  <wp:posOffset>1935691</wp:posOffset>
                </wp:positionV>
                <wp:extent cx="1193800" cy="677334"/>
                <wp:effectExtent l="19050" t="19050" r="25400" b="27940"/>
                <wp:wrapNone/>
                <wp:docPr id="17049085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7733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72F080" id="Oval 1" o:spid="_x0000_s1026" style="position:absolute;margin-left:210.85pt;margin-top:152.4pt;width:94pt;height:53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" filled="f" strokecolor="red" strokeweight="3pt">
                <v:stroke joinstyle="miter"/>
              </v:oval>
            </w:pict>
          </mc:Fallback>
        </mc:AlternateContent>
      </w:r>
      <w:r w:rsidR="00CF01DF" w:rsidRPr="00367BCA">
        <w:rPr>
          <w:rFonts w:ascii="Calibri" w:hAnsi="Calibri" w:cs="Calibri"/>
          <w:noProof/>
          <w:szCs w:val="24"/>
          <w14:ligatures w14:val="standardContextual"/>
        </w:rPr>
        <w:drawing>
          <wp:inline distT="0" distB="0" distL="0" distR="0" wp14:anchorId="67577353" wp14:editId="34159907">
            <wp:extent cx="9144000" cy="3604895"/>
            <wp:effectExtent l="0" t="0" r="0" b="0"/>
            <wp:docPr id="21026047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284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9D8B" w14:textId="77777777" w:rsidR="00A20D61" w:rsidRDefault="00A20D61">
      <w:pPr>
        <w:rPr>
          <w:rFonts w:ascii="Calibri" w:hAnsi="Calibri" w:cs="Calibri"/>
          <w:szCs w:val="24"/>
        </w:rPr>
      </w:pPr>
    </w:p>
    <w:p w14:paraId="625752D4" w14:textId="77777777" w:rsidR="00A20D61" w:rsidRDefault="00A20D61">
      <w:pPr>
        <w:rPr>
          <w:rFonts w:ascii="Calibri" w:hAnsi="Calibri" w:cs="Calibri"/>
          <w:szCs w:val="24"/>
        </w:rPr>
      </w:pPr>
    </w:p>
    <w:p w14:paraId="35D26703" w14:textId="77777777" w:rsidR="00A20D61" w:rsidRDefault="00A20D61">
      <w:pPr>
        <w:rPr>
          <w:rFonts w:ascii="Calibri" w:hAnsi="Calibri" w:cs="Calibri"/>
          <w:szCs w:val="24"/>
        </w:rPr>
      </w:pPr>
    </w:p>
    <w:p w14:paraId="518A1B47" w14:textId="77777777" w:rsidR="00A20D61" w:rsidRDefault="00A20D61">
      <w:pPr>
        <w:rPr>
          <w:rFonts w:ascii="Calibri" w:hAnsi="Calibri" w:cs="Calibri"/>
          <w:szCs w:val="24"/>
        </w:rPr>
      </w:pPr>
    </w:p>
    <w:p w14:paraId="52A3D341" w14:textId="77777777" w:rsidR="00A20D61" w:rsidRDefault="00A20D61">
      <w:pPr>
        <w:rPr>
          <w:rFonts w:ascii="Calibri" w:hAnsi="Calibri" w:cs="Calibri"/>
          <w:szCs w:val="24"/>
        </w:rPr>
      </w:pPr>
    </w:p>
    <w:p w14:paraId="5C8DD88D" w14:textId="77777777" w:rsidR="00A20D61" w:rsidRDefault="00A20D61">
      <w:pPr>
        <w:rPr>
          <w:rFonts w:ascii="Calibri" w:hAnsi="Calibri" w:cs="Calibri"/>
          <w:szCs w:val="24"/>
        </w:rPr>
      </w:pPr>
    </w:p>
    <w:p w14:paraId="75941446" w14:textId="77777777" w:rsidR="00A20D61" w:rsidRDefault="00A20D61">
      <w:pPr>
        <w:rPr>
          <w:rFonts w:ascii="Calibri" w:hAnsi="Calibri" w:cs="Calibri"/>
          <w:szCs w:val="24"/>
        </w:rPr>
      </w:pPr>
    </w:p>
    <w:p w14:paraId="3B50931B" w14:textId="77777777" w:rsidR="00A20D61" w:rsidRDefault="00A20D61">
      <w:pPr>
        <w:rPr>
          <w:rFonts w:ascii="Calibri" w:hAnsi="Calibri" w:cs="Calibri"/>
          <w:szCs w:val="24"/>
        </w:rPr>
      </w:pPr>
    </w:p>
    <w:p w14:paraId="4053EBDB" w14:textId="77777777" w:rsidR="00A20D61" w:rsidRDefault="00A20D61">
      <w:pPr>
        <w:rPr>
          <w:rFonts w:ascii="Calibri" w:hAnsi="Calibri" w:cs="Calibri"/>
          <w:szCs w:val="24"/>
        </w:rPr>
      </w:pPr>
    </w:p>
    <w:p w14:paraId="67E366CC" w14:textId="524124C1" w:rsidR="00DB6CCC" w:rsidRPr="007E09B2" w:rsidRDefault="00BD4AB4" w:rsidP="007E09B2">
      <w:pPr>
        <w:spacing w:after="160"/>
        <w:rPr>
          <w:rFonts w:ascii="Calibri" w:hAnsi="Calibri" w:cs="Calibri"/>
          <w:noProof/>
          <w:szCs w:val="24"/>
          <w14:ligatures w14:val="standardContextual"/>
        </w:rPr>
      </w:pPr>
      <w:r>
        <w:rPr>
          <w:rFonts w:ascii="Calibri" w:hAnsi="Calibri" w:cs="Calibri"/>
          <w:szCs w:val="24"/>
        </w:rPr>
        <w:lastRenderedPageBreak/>
        <w:t>C</w:t>
      </w:r>
      <w:r w:rsidR="007B4690" w:rsidRPr="00367BCA">
        <w:rPr>
          <w:rFonts w:ascii="Calibri" w:hAnsi="Calibri" w:cs="Calibri"/>
          <w:szCs w:val="24"/>
        </w:rPr>
        <w:t xml:space="preserve">omplete the remaining questions on the </w:t>
      </w:r>
      <w:r w:rsidR="00FA2485" w:rsidRPr="00367BCA">
        <w:rPr>
          <w:rFonts w:ascii="Calibri" w:hAnsi="Calibri" w:cs="Calibri"/>
          <w:szCs w:val="24"/>
        </w:rPr>
        <w:t>page.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noProof/>
          <w:szCs w:val="24"/>
          <w14:ligatures w14:val="standardContextual"/>
        </w:rPr>
        <w:t>Responses to these questions are used to ensure those that need to review and approve your proposal are included in the approvals queue.</w:t>
      </w:r>
    </w:p>
    <w:p w14:paraId="685902C1" w14:textId="34E7217F" w:rsidR="009F5F10" w:rsidRPr="00367BCA" w:rsidRDefault="009F5F10">
      <w:pPr>
        <w:rPr>
          <w:rFonts w:ascii="Calibri" w:hAnsi="Calibri" w:cs="Calibri"/>
          <w:szCs w:val="24"/>
        </w:rPr>
      </w:pPr>
    </w:p>
    <w:p w14:paraId="1948A7A5" w14:textId="7800870E" w:rsidR="0041752B" w:rsidRPr="00367BCA" w:rsidRDefault="00A20D61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noProof/>
          <w:szCs w:val="24"/>
          <w14:ligatures w14:val="standardContextual"/>
        </w:rPr>
        <w:drawing>
          <wp:inline distT="0" distB="0" distL="0" distR="0" wp14:anchorId="474A1813" wp14:editId="008A71A4">
            <wp:extent cx="8586239" cy="2912533"/>
            <wp:effectExtent l="0" t="0" r="5715" b="2540"/>
            <wp:docPr id="1201530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86570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594739" cy="291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38F50" w14:textId="3FD1DB2C" w:rsidR="00682E3D" w:rsidRPr="00367BCA" w:rsidRDefault="00682E3D">
      <w:pPr>
        <w:rPr>
          <w:rFonts w:ascii="Calibri" w:hAnsi="Calibri" w:cs="Calibri"/>
          <w:szCs w:val="24"/>
        </w:rPr>
      </w:pPr>
    </w:p>
    <w:p w14:paraId="02A41981" w14:textId="280F0D04" w:rsidR="00BD4AB4" w:rsidRDefault="00BD4AB4">
      <w:pPr>
        <w:spacing w:after="1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15D4F452" w14:textId="005C2EFF" w:rsidR="00FA2485" w:rsidRPr="003B0644" w:rsidRDefault="00E33890">
      <w:pPr>
        <w:rPr>
          <w:rFonts w:ascii="Calibri" w:hAnsi="Calibri" w:cs="Calibri"/>
          <w:b/>
          <w:bCs/>
          <w:szCs w:val="24"/>
        </w:rPr>
      </w:pPr>
      <w:r w:rsidRPr="003B0644">
        <w:rPr>
          <w:rFonts w:ascii="Calibri" w:hAnsi="Calibri" w:cs="Calibri"/>
          <w:b/>
          <w:bCs/>
          <w:szCs w:val="24"/>
        </w:rPr>
        <w:lastRenderedPageBreak/>
        <w:t>Summary Budget</w:t>
      </w:r>
      <w:r w:rsidR="00786793">
        <w:rPr>
          <w:rFonts w:ascii="Calibri" w:hAnsi="Calibri" w:cs="Calibri"/>
          <w:b/>
          <w:bCs/>
          <w:szCs w:val="24"/>
        </w:rPr>
        <w:t xml:space="preserve"> Tab</w:t>
      </w:r>
    </w:p>
    <w:p w14:paraId="2E44246E" w14:textId="453598A0" w:rsidR="00A87B81" w:rsidRPr="00367BCA" w:rsidRDefault="00A87B81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szCs w:val="24"/>
        </w:rPr>
        <w:t>The following fields will be completed by Jan Matson.</w:t>
      </w:r>
    </w:p>
    <w:p w14:paraId="40504778" w14:textId="0E258B42" w:rsidR="00A87B81" w:rsidRPr="0075599B" w:rsidRDefault="00C63611" w:rsidP="00C63611">
      <w:r>
        <w:rPr>
          <w:rFonts w:ascii="Calibri" w:hAnsi="Calibri" w:cs="Calibri"/>
          <w:szCs w:val="24"/>
        </w:rPr>
        <w:t xml:space="preserve">             </w:t>
      </w:r>
      <w:r w:rsidR="00A87B81" w:rsidRPr="00C63611">
        <w:rPr>
          <w:rFonts w:ascii="Calibri" w:hAnsi="Calibri" w:cs="Calibri"/>
          <w:szCs w:val="24"/>
        </w:rPr>
        <w:t>Total Direct Costs</w:t>
      </w:r>
      <w:r w:rsidR="00AC4AF5" w:rsidRPr="00C63611">
        <w:rPr>
          <w:rFonts w:ascii="Calibri" w:hAnsi="Calibri" w:cs="Calibri"/>
          <w:szCs w:val="24"/>
        </w:rPr>
        <w:tab/>
      </w:r>
      <w:r w:rsidR="00AC4AF5" w:rsidRPr="00C63611">
        <w:rPr>
          <w:rFonts w:ascii="Calibri" w:hAnsi="Calibri" w:cs="Calibri"/>
          <w:szCs w:val="24"/>
        </w:rPr>
        <w:tab/>
      </w:r>
      <w:r w:rsidR="00AC4AF5" w:rsidRPr="00C63611">
        <w:rPr>
          <w:rFonts w:ascii="Calibri" w:hAnsi="Calibri" w:cs="Calibri"/>
          <w:szCs w:val="24"/>
        </w:rPr>
        <w:tab/>
      </w:r>
      <w:r w:rsidR="00AC4AF5" w:rsidRPr="00C63611">
        <w:rPr>
          <w:rFonts w:ascii="Calibri" w:hAnsi="Calibri" w:cs="Calibri"/>
          <w:szCs w:val="24"/>
        </w:rPr>
        <w:tab/>
      </w:r>
      <w:r w:rsidR="00AC4AF5" w:rsidRPr="00C63611">
        <w:rPr>
          <w:rFonts w:ascii="Calibri" w:hAnsi="Calibri" w:cs="Calibri"/>
          <w:szCs w:val="24"/>
        </w:rPr>
        <w:tab/>
        <w:t>F&amp;A (indirect cost) Base</w:t>
      </w:r>
    </w:p>
    <w:p w14:paraId="0FBA7F00" w14:textId="116E9FA2" w:rsidR="00A87B81" w:rsidRPr="007E09B2" w:rsidRDefault="00A87B81" w:rsidP="007E09B2">
      <w:pPr>
        <w:ind w:left="720"/>
        <w:rPr>
          <w:rFonts w:ascii="Calibri" w:hAnsi="Calibri" w:cs="Calibri"/>
          <w:szCs w:val="24"/>
        </w:rPr>
      </w:pPr>
      <w:r w:rsidRPr="007E09B2">
        <w:rPr>
          <w:rFonts w:ascii="Calibri" w:hAnsi="Calibri" w:cs="Calibri"/>
          <w:szCs w:val="24"/>
        </w:rPr>
        <w:t>Total Indirect Costs</w:t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6D7523">
        <w:rPr>
          <w:rFonts w:ascii="Calibri" w:hAnsi="Calibri" w:cs="Calibri"/>
          <w:szCs w:val="24"/>
        </w:rPr>
        <w:tab/>
      </w:r>
      <w:r w:rsidR="0075599B" w:rsidRPr="007E09B2">
        <w:rPr>
          <w:rFonts w:ascii="Calibri" w:hAnsi="Calibri" w:cs="Calibri"/>
          <w:szCs w:val="24"/>
        </w:rPr>
        <w:t>Specify ‘Other’ F&amp;A base</w:t>
      </w:r>
    </w:p>
    <w:p w14:paraId="2668CB02" w14:textId="0BEE4483" w:rsidR="00A87B81" w:rsidRPr="007E09B2" w:rsidRDefault="00A87B81" w:rsidP="007E09B2">
      <w:pPr>
        <w:ind w:left="720"/>
        <w:rPr>
          <w:rFonts w:ascii="Calibri" w:hAnsi="Calibri" w:cs="Calibri"/>
          <w:szCs w:val="24"/>
        </w:rPr>
      </w:pPr>
      <w:r w:rsidRPr="007E09B2">
        <w:rPr>
          <w:rFonts w:ascii="Calibri" w:hAnsi="Calibri" w:cs="Calibri"/>
          <w:szCs w:val="24"/>
        </w:rPr>
        <w:t>Total Costs</w:t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75599B" w:rsidRPr="007E09B2">
        <w:rPr>
          <w:rFonts w:ascii="Calibri" w:hAnsi="Calibri" w:cs="Calibri"/>
          <w:szCs w:val="24"/>
        </w:rPr>
        <w:t>Upload a detailed proposal budget</w:t>
      </w:r>
    </w:p>
    <w:p w14:paraId="18320E5D" w14:textId="6EC68B29" w:rsidR="00A87B81" w:rsidRDefault="00A87B81" w:rsidP="0075599B">
      <w:pPr>
        <w:ind w:left="720"/>
        <w:rPr>
          <w:rFonts w:ascii="Calibri" w:hAnsi="Calibri" w:cs="Calibri"/>
          <w:szCs w:val="24"/>
        </w:rPr>
      </w:pPr>
      <w:r w:rsidRPr="007E09B2">
        <w:rPr>
          <w:rFonts w:ascii="Calibri" w:hAnsi="Calibri" w:cs="Calibri"/>
          <w:szCs w:val="24"/>
        </w:rPr>
        <w:t>F&amp;A (indirect cost) Rate</w:t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AC4AF5" w:rsidRPr="007E09B2">
        <w:rPr>
          <w:rFonts w:ascii="Calibri" w:hAnsi="Calibri" w:cs="Calibri"/>
          <w:szCs w:val="24"/>
        </w:rPr>
        <w:tab/>
      </w:r>
      <w:r w:rsidR="0075599B" w:rsidRPr="007E09B2">
        <w:rPr>
          <w:rFonts w:ascii="Calibri" w:hAnsi="Calibri" w:cs="Calibri"/>
          <w:szCs w:val="24"/>
        </w:rPr>
        <w:t>Upload a budget justification</w:t>
      </w:r>
    </w:p>
    <w:p w14:paraId="11166A6F" w14:textId="77777777" w:rsidR="0075599B" w:rsidRPr="007E09B2" w:rsidRDefault="0075599B" w:rsidP="007E09B2">
      <w:pPr>
        <w:ind w:left="720"/>
        <w:rPr>
          <w:rFonts w:ascii="Calibri" w:hAnsi="Calibri" w:cs="Calibri"/>
          <w:szCs w:val="24"/>
        </w:rPr>
      </w:pPr>
    </w:p>
    <w:p w14:paraId="3346431A" w14:textId="4B8271B1" w:rsidR="0027069B" w:rsidRDefault="00002AEC" w:rsidP="0027069B">
      <w:pPr>
        <w:rPr>
          <w:rFonts w:ascii="Calibri" w:hAnsi="Calibri" w:cs="Calibri"/>
          <w:szCs w:val="24"/>
        </w:rPr>
      </w:pPr>
      <w:r w:rsidRPr="00367BCA">
        <w:rPr>
          <w:rFonts w:ascii="Calibri" w:hAnsi="Calibri" w:cs="Calibri"/>
          <w:noProof/>
          <w:szCs w:val="24"/>
          <w14:ligatures w14:val="standardContextual"/>
        </w:rPr>
        <w:drawing>
          <wp:inline distT="0" distB="0" distL="0" distR="0" wp14:anchorId="197CB7CA" wp14:editId="60A36F83">
            <wp:extent cx="8507705" cy="1744133"/>
            <wp:effectExtent l="0" t="0" r="0" b="8890"/>
            <wp:docPr id="4522970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14450" name="Picture 1" descr="A screenshot of a computer&#10;&#10;Description automatically generated"/>
                    <pic:cNvPicPr/>
                  </pic:nvPicPr>
                  <pic:blipFill rotWithShape="1">
                    <a:blip r:embed="rId29"/>
                    <a:srcRect b="53572"/>
                    <a:stretch/>
                  </pic:blipFill>
                  <pic:spPr bwMode="auto">
                    <a:xfrm>
                      <a:off x="0" y="0"/>
                      <a:ext cx="8544457" cy="1751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29B56" w14:textId="77777777" w:rsidR="00002AEC" w:rsidRDefault="00002AEC" w:rsidP="0027069B">
      <w:pPr>
        <w:rPr>
          <w:rFonts w:ascii="Calibri" w:hAnsi="Calibri" w:cs="Calibri"/>
          <w:szCs w:val="24"/>
        </w:rPr>
      </w:pPr>
    </w:p>
    <w:p w14:paraId="42EA4D26" w14:textId="70649D2D" w:rsidR="0027069B" w:rsidRPr="007E09B2" w:rsidRDefault="008421AD" w:rsidP="007E09B2">
      <w:pPr>
        <w:spacing w:after="160"/>
        <w:rPr>
          <w:rFonts w:ascii="Calibri" w:hAnsi="Calibri" w:cs="Calibri"/>
          <w:noProof/>
          <w:szCs w:val="24"/>
          <w14:ligatures w14:val="standardContextual"/>
        </w:rPr>
      </w:pPr>
      <w:r>
        <w:rPr>
          <w:rFonts w:ascii="Calibri" w:hAnsi="Calibri" w:cs="Calibri"/>
          <w:szCs w:val="24"/>
        </w:rPr>
        <w:t xml:space="preserve">The other questions on this page may be completed by the PI. </w:t>
      </w:r>
      <w:r>
        <w:rPr>
          <w:rFonts w:ascii="Calibri" w:hAnsi="Calibri" w:cs="Calibri"/>
          <w:noProof/>
          <w:szCs w:val="24"/>
          <w14:ligatures w14:val="standardContextual"/>
        </w:rPr>
        <w:t>Responses to these questions are used to ensure those that need to review and approve your proposal are included in the approvals queue.</w:t>
      </w:r>
    </w:p>
    <w:p w14:paraId="38B16FC4" w14:textId="77777777" w:rsidR="003B0644" w:rsidRPr="007E09B2" w:rsidRDefault="003B0644" w:rsidP="007E09B2">
      <w:pPr>
        <w:rPr>
          <w:rFonts w:ascii="Calibri" w:hAnsi="Calibri" w:cs="Calibri"/>
          <w:szCs w:val="24"/>
        </w:rPr>
      </w:pPr>
    </w:p>
    <w:p w14:paraId="26A6821A" w14:textId="576419D5" w:rsidR="00F51D62" w:rsidRDefault="00AC4AF5" w:rsidP="00823609">
      <w:pPr>
        <w:pStyle w:val="ListParagraph"/>
        <w:ind w:left="0"/>
        <w:rPr>
          <w:rFonts w:ascii="Calibri" w:hAnsi="Calibri" w:cs="Calibri"/>
          <w:szCs w:val="24"/>
        </w:rPr>
      </w:pPr>
      <w:r w:rsidRPr="00AC4AF5">
        <w:rPr>
          <w:rFonts w:ascii="Calibri" w:hAnsi="Calibri" w:cs="Calibri"/>
          <w:noProof/>
          <w:szCs w:val="24"/>
        </w:rPr>
        <w:drawing>
          <wp:inline distT="0" distB="0" distL="0" distR="0" wp14:anchorId="7129945B" wp14:editId="4C8ACFAB">
            <wp:extent cx="6111240" cy="2523067"/>
            <wp:effectExtent l="0" t="0" r="3810" b="0"/>
            <wp:docPr id="140974197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41970" name="Picture 1" descr="A white background with black text&#10;&#10;Description automatically generated"/>
                    <pic:cNvPicPr/>
                  </pic:nvPicPr>
                  <pic:blipFill rotWithShape="1">
                    <a:blip r:embed="rId30"/>
                    <a:srcRect b="5934"/>
                    <a:stretch/>
                  </pic:blipFill>
                  <pic:spPr bwMode="auto">
                    <a:xfrm>
                      <a:off x="0" y="0"/>
                      <a:ext cx="6111770" cy="252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70772" w14:textId="7DF68FA0" w:rsidR="0022765A" w:rsidRDefault="0022765A" w:rsidP="0022765A">
      <w:pPr>
        <w:spacing w:after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t>Regulatory Compliance Tab</w:t>
      </w:r>
    </w:p>
    <w:p w14:paraId="40059407" w14:textId="77777777" w:rsidR="0022765A" w:rsidRDefault="0022765A" w:rsidP="0022765A">
      <w:pPr>
        <w:spacing w:after="0"/>
        <w:rPr>
          <w:rFonts w:ascii="Calibri" w:hAnsi="Calibri" w:cs="Calibri"/>
          <w:szCs w:val="24"/>
        </w:rPr>
      </w:pPr>
    </w:p>
    <w:p w14:paraId="4F80D14C" w14:textId="12398913" w:rsidR="0022765A" w:rsidRPr="002B69A7" w:rsidRDefault="0022765A" w:rsidP="002B69A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Complete this page.</w:t>
      </w:r>
      <w:r w:rsidR="002B69A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noProof/>
          <w:szCs w:val="24"/>
          <w14:ligatures w14:val="standardContextual"/>
        </w:rPr>
        <w:t>Responses to these questions are used to ensure those that need to review and approve your proposal are included in the approvals queue.</w:t>
      </w:r>
    </w:p>
    <w:p w14:paraId="1BEA2CA0" w14:textId="77777777" w:rsidR="0022765A" w:rsidRDefault="0022765A" w:rsidP="0022765A">
      <w:pPr>
        <w:rPr>
          <w:rFonts w:ascii="Calibri" w:hAnsi="Calibri" w:cs="Calibri"/>
          <w:szCs w:val="24"/>
        </w:rPr>
      </w:pPr>
    </w:p>
    <w:p w14:paraId="01BEABB4" w14:textId="78473294" w:rsidR="0022765A" w:rsidRDefault="0022765A" w:rsidP="0022765A">
      <w:pPr>
        <w:spacing w:after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Performance Sites Tab</w:t>
      </w:r>
    </w:p>
    <w:p w14:paraId="0ACDC700" w14:textId="77777777" w:rsidR="0022765A" w:rsidRDefault="0022765A" w:rsidP="0022765A">
      <w:pPr>
        <w:spacing w:after="0"/>
        <w:rPr>
          <w:rFonts w:ascii="Calibri" w:hAnsi="Calibri" w:cs="Calibri"/>
          <w:szCs w:val="24"/>
        </w:rPr>
      </w:pPr>
    </w:p>
    <w:p w14:paraId="31ADB848" w14:textId="2CF34F1F" w:rsidR="0022765A" w:rsidRPr="002B69A7" w:rsidRDefault="0022765A" w:rsidP="002B69A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Complete this page.</w:t>
      </w:r>
      <w:r w:rsidR="002B69A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noProof/>
          <w:szCs w:val="24"/>
          <w14:ligatures w14:val="standardContextual"/>
        </w:rPr>
        <w:t>Responses to these questions are used to ensure those that need to review and approve your proposal are included in the approvals queue.</w:t>
      </w:r>
    </w:p>
    <w:p w14:paraId="70836613" w14:textId="77777777" w:rsidR="0022765A" w:rsidRDefault="0022765A" w:rsidP="0022765A">
      <w:pPr>
        <w:rPr>
          <w:rFonts w:ascii="Calibri" w:hAnsi="Calibri" w:cs="Calibri"/>
          <w:szCs w:val="24"/>
        </w:rPr>
      </w:pPr>
    </w:p>
    <w:p w14:paraId="3599E71B" w14:textId="5EE0E1F7" w:rsidR="00B374F3" w:rsidRDefault="00AB4CC9" w:rsidP="007E09B2">
      <w:pPr>
        <w:spacing w:after="160"/>
        <w:rPr>
          <w:rFonts w:ascii="Calibri" w:hAnsi="Calibri" w:cs="Calibri"/>
          <w:b/>
          <w:bCs/>
          <w:noProof/>
          <w:szCs w:val="24"/>
          <w14:ligatures w14:val="standardContextual"/>
        </w:rPr>
      </w:pPr>
      <w:r w:rsidRPr="00AB4CC9">
        <w:rPr>
          <w:rFonts w:ascii="Calibri" w:hAnsi="Calibri" w:cs="Calibri"/>
          <w:b/>
          <w:bCs/>
          <w:noProof/>
          <w:szCs w:val="24"/>
          <w14:ligatures w14:val="standardContextual"/>
        </w:rPr>
        <w:t>Subawards/Contracts</w:t>
      </w:r>
      <w:r w:rsidR="00F344CB">
        <w:rPr>
          <w:rFonts w:ascii="Calibri" w:hAnsi="Calibri" w:cs="Calibri"/>
          <w:b/>
          <w:bCs/>
          <w:noProof/>
          <w:szCs w:val="24"/>
          <w14:ligatures w14:val="standardContextual"/>
        </w:rPr>
        <w:t xml:space="preserve"> </w:t>
      </w:r>
      <w:r w:rsidR="00DD7E67">
        <w:rPr>
          <w:rFonts w:ascii="Calibri" w:hAnsi="Calibri" w:cs="Calibri"/>
          <w:b/>
          <w:bCs/>
          <w:noProof/>
          <w:szCs w:val="24"/>
          <w14:ligatures w14:val="standardContextual"/>
        </w:rPr>
        <w:t xml:space="preserve">Tab </w:t>
      </w:r>
      <w:r w:rsidR="00F344CB">
        <w:rPr>
          <w:rFonts w:ascii="Calibri" w:hAnsi="Calibri" w:cs="Calibri"/>
          <w:b/>
          <w:bCs/>
          <w:noProof/>
          <w:szCs w:val="24"/>
          <w14:ligatures w14:val="standardContextual"/>
        </w:rPr>
        <w:t>(This tab will only appear if you respond yes to the</w:t>
      </w:r>
      <w:r w:rsidR="00DD7E67">
        <w:rPr>
          <w:rFonts w:ascii="Calibri" w:hAnsi="Calibri" w:cs="Calibri"/>
          <w:b/>
          <w:bCs/>
          <w:noProof/>
          <w:szCs w:val="24"/>
          <w14:ligatures w14:val="standardContextual"/>
        </w:rPr>
        <w:t xml:space="preserve"> “Will any portion of the project be performed by an external entity (either through a subaward or contract)</w:t>
      </w:r>
      <w:r w:rsidR="007E09B2">
        <w:rPr>
          <w:rFonts w:ascii="Calibri" w:hAnsi="Calibri" w:cs="Calibri"/>
          <w:b/>
          <w:bCs/>
          <w:noProof/>
          <w:szCs w:val="24"/>
          <w14:ligatures w14:val="standardContextual"/>
        </w:rPr>
        <w:t>” on the Summary Budgets Tab</w:t>
      </w:r>
      <w:r w:rsidR="00DD7E67">
        <w:rPr>
          <w:rFonts w:ascii="Calibri" w:hAnsi="Calibri" w:cs="Calibri"/>
          <w:b/>
          <w:bCs/>
          <w:noProof/>
          <w:szCs w:val="24"/>
          <w14:ligatures w14:val="standardContextual"/>
        </w:rPr>
        <w:t>.</w:t>
      </w:r>
    </w:p>
    <w:p w14:paraId="643D547B" w14:textId="77777777" w:rsidR="00D1243D" w:rsidRDefault="00D1243D" w:rsidP="00D1243D">
      <w:pPr>
        <w:spacing w:after="0"/>
        <w:rPr>
          <w:rFonts w:ascii="Calibri" w:hAnsi="Calibri" w:cs="Calibri"/>
          <w:b/>
          <w:bCs/>
          <w:noProof/>
          <w:szCs w:val="24"/>
          <w14:ligatures w14:val="standardContextual"/>
        </w:rPr>
      </w:pPr>
    </w:p>
    <w:p w14:paraId="3DC36BC8" w14:textId="62D25284" w:rsidR="00AB4CC9" w:rsidRDefault="00F5405E">
      <w:pPr>
        <w:spacing w:after="160"/>
        <w:rPr>
          <w:rFonts w:ascii="Calibri" w:hAnsi="Calibri" w:cs="Calibri"/>
          <w:noProof/>
          <w:szCs w:val="24"/>
          <w14:ligatures w14:val="standardContextual"/>
        </w:rPr>
      </w:pPr>
      <w:r>
        <w:rPr>
          <w:rFonts w:ascii="Calibri" w:hAnsi="Calibri" w:cs="Calibri"/>
          <w:noProof/>
          <w:szCs w:val="24"/>
          <w14:ligatures w14:val="standardContextual"/>
        </w:rPr>
        <w:t>Complete this page for each subaward</w:t>
      </w:r>
      <w:r w:rsidR="001A557F">
        <w:rPr>
          <w:rFonts w:ascii="Calibri" w:hAnsi="Calibri" w:cs="Calibri"/>
          <w:noProof/>
          <w:szCs w:val="24"/>
          <w14:ligatures w14:val="standardContextual"/>
        </w:rPr>
        <w:t>/contractor.</w:t>
      </w:r>
    </w:p>
    <w:p w14:paraId="238F22C8" w14:textId="5049DFD0" w:rsidR="00CA57D5" w:rsidRPr="00F5405E" w:rsidRDefault="00CA57D5">
      <w:pPr>
        <w:spacing w:after="160"/>
        <w:rPr>
          <w:rFonts w:ascii="Calibri" w:hAnsi="Calibri" w:cs="Calibri"/>
          <w:noProof/>
          <w:szCs w:val="24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3D1C00E9" wp14:editId="5514EB84">
            <wp:extent cx="9144000" cy="3130550"/>
            <wp:effectExtent l="0" t="0" r="0" b="0"/>
            <wp:docPr id="5005662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66268" name="Picture 1" descr="A screenshot of a computer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FC3B8" w14:textId="77777777" w:rsidR="007E09B2" w:rsidRDefault="007E09B2" w:rsidP="00B837F7">
      <w:pPr>
        <w:spacing w:after="0"/>
        <w:rPr>
          <w:rFonts w:ascii="Calibri" w:hAnsi="Calibri" w:cs="Calibri"/>
          <w:b/>
          <w:bCs/>
          <w:szCs w:val="24"/>
        </w:rPr>
      </w:pPr>
    </w:p>
    <w:p w14:paraId="6B39E1F2" w14:textId="77777777" w:rsidR="00134706" w:rsidRDefault="00134706" w:rsidP="00B837F7">
      <w:pPr>
        <w:spacing w:after="0"/>
        <w:rPr>
          <w:rFonts w:ascii="Calibri" w:hAnsi="Calibri" w:cs="Calibri"/>
          <w:b/>
          <w:bCs/>
          <w:szCs w:val="24"/>
        </w:rPr>
      </w:pPr>
    </w:p>
    <w:p w14:paraId="58381205" w14:textId="5F25FB0E" w:rsidR="00BF04DE" w:rsidRPr="00BF04DE" w:rsidRDefault="00BF04DE" w:rsidP="00BF04DE">
      <w:pPr>
        <w:spacing w:after="0"/>
        <w:rPr>
          <w:rFonts w:ascii="Calibri" w:hAnsi="Calibri" w:cs="Calibri"/>
          <w:b/>
          <w:bCs/>
          <w:szCs w:val="24"/>
        </w:rPr>
      </w:pPr>
      <w:r w:rsidRPr="00BF04DE">
        <w:rPr>
          <w:rFonts w:ascii="Calibri" w:hAnsi="Calibri" w:cs="Calibri"/>
          <w:b/>
          <w:bCs/>
          <w:szCs w:val="24"/>
        </w:rPr>
        <w:lastRenderedPageBreak/>
        <w:t>13</w:t>
      </w:r>
      <w:r w:rsidR="0006050A">
        <w:rPr>
          <w:rFonts w:ascii="Calibri" w:hAnsi="Calibri" w:cs="Calibri"/>
          <w:b/>
          <w:bCs/>
          <w:szCs w:val="24"/>
        </w:rPr>
        <w:t>:</w:t>
      </w:r>
      <w:r w:rsidRPr="00BF04DE">
        <w:rPr>
          <w:rFonts w:ascii="Calibri" w:hAnsi="Calibri" w:cs="Calibri"/>
          <w:b/>
          <w:bCs/>
          <w:szCs w:val="24"/>
        </w:rPr>
        <w:t xml:space="preserve"> Foreign Support &amp; Collaboration</w:t>
      </w:r>
    </w:p>
    <w:p w14:paraId="51093355" w14:textId="1177245B" w:rsidR="005F3E4D" w:rsidRPr="00BF04DE" w:rsidRDefault="005F3E4D" w:rsidP="00BF04DE">
      <w:pPr>
        <w:spacing w:after="0"/>
        <w:rPr>
          <w:rFonts w:ascii="Calibri" w:hAnsi="Calibri" w:cs="Calibri"/>
          <w:szCs w:val="24"/>
        </w:rPr>
      </w:pPr>
    </w:p>
    <w:p w14:paraId="705BE82C" w14:textId="078F4A97" w:rsidR="00D1243D" w:rsidRPr="007E09B2" w:rsidRDefault="00BF04DE" w:rsidP="007E09B2">
      <w:pPr>
        <w:rPr>
          <w:rFonts w:ascii="Calibri" w:hAnsi="Calibri" w:cs="Calibri"/>
          <w:szCs w:val="24"/>
        </w:rPr>
      </w:pPr>
      <w:r w:rsidRPr="00BF04DE">
        <w:rPr>
          <w:rFonts w:ascii="Calibri" w:hAnsi="Calibri" w:cs="Calibri"/>
          <w:szCs w:val="24"/>
        </w:rPr>
        <w:t>Complete this page.</w:t>
      </w:r>
      <w:r w:rsidR="007E09B2">
        <w:rPr>
          <w:rFonts w:ascii="Calibri" w:hAnsi="Calibri" w:cs="Calibri"/>
          <w:szCs w:val="24"/>
        </w:rPr>
        <w:t xml:space="preserve"> </w:t>
      </w:r>
      <w:r w:rsidR="0039166E">
        <w:rPr>
          <w:rFonts w:ascii="Calibri" w:hAnsi="Calibri" w:cs="Calibri"/>
          <w:noProof/>
          <w:szCs w:val="24"/>
          <w14:ligatures w14:val="standardContextual"/>
        </w:rPr>
        <w:t>Responses to these questions are used to ensure those that need to review and approve your proposal are included in the approvals queue.</w:t>
      </w:r>
    </w:p>
    <w:p w14:paraId="088278C0" w14:textId="77777777" w:rsidR="0006050A" w:rsidRDefault="0006050A">
      <w:pPr>
        <w:rPr>
          <w:rFonts w:ascii="Calibri" w:hAnsi="Calibri" w:cs="Calibri"/>
          <w:szCs w:val="24"/>
        </w:rPr>
      </w:pPr>
    </w:p>
    <w:p w14:paraId="63B7413C" w14:textId="77777777" w:rsidR="0006050A" w:rsidRDefault="0006050A">
      <w:pPr>
        <w:rPr>
          <w:rFonts w:ascii="Calibri" w:hAnsi="Calibri" w:cs="Calibri"/>
          <w:szCs w:val="24"/>
        </w:rPr>
      </w:pPr>
    </w:p>
    <w:p w14:paraId="471C4905" w14:textId="172175B5" w:rsidR="0006050A" w:rsidRDefault="0006050A" w:rsidP="0006050A">
      <w:pPr>
        <w:spacing w:after="0"/>
        <w:rPr>
          <w:rFonts w:ascii="Calibri" w:hAnsi="Calibri" w:cs="Calibri"/>
          <w:b/>
          <w:bCs/>
          <w:szCs w:val="24"/>
        </w:rPr>
      </w:pPr>
      <w:r w:rsidRPr="0006050A">
        <w:rPr>
          <w:rFonts w:ascii="Calibri" w:hAnsi="Calibri" w:cs="Calibri"/>
          <w:b/>
          <w:bCs/>
          <w:szCs w:val="24"/>
        </w:rPr>
        <w:t>14: Intellectual Property</w:t>
      </w:r>
    </w:p>
    <w:p w14:paraId="69FFDC5E" w14:textId="77777777" w:rsidR="0006050A" w:rsidRDefault="0006050A" w:rsidP="0006050A">
      <w:pPr>
        <w:spacing w:after="0"/>
        <w:rPr>
          <w:rFonts w:ascii="Calibri" w:hAnsi="Calibri" w:cs="Calibri"/>
          <w:b/>
          <w:bCs/>
          <w:szCs w:val="24"/>
        </w:rPr>
      </w:pPr>
    </w:p>
    <w:p w14:paraId="47346686" w14:textId="63FE6AF1" w:rsidR="0039166E" w:rsidRDefault="0006050A">
      <w:pPr>
        <w:rPr>
          <w:rFonts w:ascii="Calibri" w:hAnsi="Calibri" w:cs="Calibri"/>
          <w:szCs w:val="24"/>
        </w:rPr>
      </w:pPr>
      <w:r w:rsidRPr="0006050A">
        <w:rPr>
          <w:rFonts w:ascii="Calibri" w:hAnsi="Calibri" w:cs="Calibri"/>
          <w:szCs w:val="24"/>
        </w:rPr>
        <w:t>Complete this page.</w:t>
      </w:r>
      <w:r w:rsidR="007E09B2">
        <w:rPr>
          <w:rFonts w:ascii="Calibri" w:hAnsi="Calibri" w:cs="Calibri"/>
          <w:szCs w:val="24"/>
        </w:rPr>
        <w:t xml:space="preserve"> </w:t>
      </w:r>
      <w:r w:rsidR="0039166E">
        <w:rPr>
          <w:rFonts w:ascii="Calibri" w:hAnsi="Calibri" w:cs="Calibri"/>
          <w:noProof/>
          <w:szCs w:val="24"/>
          <w14:ligatures w14:val="standardContextual"/>
        </w:rPr>
        <w:t>Responses to these questions are used to ensure those that need to review and approve your proposal are included in the approvals queue.</w:t>
      </w:r>
    </w:p>
    <w:p w14:paraId="69AE7BDD" w14:textId="77777777" w:rsidR="00185B75" w:rsidRDefault="00185B75">
      <w:pPr>
        <w:rPr>
          <w:rFonts w:ascii="Calibri" w:hAnsi="Calibri" w:cs="Calibri"/>
          <w:szCs w:val="24"/>
        </w:rPr>
      </w:pPr>
    </w:p>
    <w:p w14:paraId="5E6D9C45" w14:textId="2B29DF78" w:rsidR="00185B75" w:rsidRDefault="00185B75" w:rsidP="000B3B6A">
      <w:pPr>
        <w:spacing w:after="0"/>
        <w:rPr>
          <w:rFonts w:ascii="Calibri" w:hAnsi="Calibri" w:cs="Calibri"/>
          <w:b/>
          <w:bCs/>
          <w:szCs w:val="24"/>
        </w:rPr>
      </w:pPr>
      <w:r w:rsidRPr="00185B75">
        <w:rPr>
          <w:rFonts w:ascii="Calibri" w:hAnsi="Calibri" w:cs="Calibri"/>
          <w:b/>
          <w:bCs/>
          <w:szCs w:val="24"/>
        </w:rPr>
        <w:t>15: Additional Information</w:t>
      </w:r>
    </w:p>
    <w:p w14:paraId="33027F15" w14:textId="77777777" w:rsidR="00185B75" w:rsidRPr="000B3B6A" w:rsidRDefault="00185B75" w:rsidP="000B3B6A">
      <w:pPr>
        <w:spacing w:after="0"/>
        <w:rPr>
          <w:rFonts w:ascii="Calibri" w:hAnsi="Calibri" w:cs="Calibri"/>
          <w:szCs w:val="24"/>
        </w:rPr>
      </w:pPr>
    </w:p>
    <w:p w14:paraId="722B792D" w14:textId="0779112B" w:rsidR="00185B75" w:rsidRPr="000B3B6A" w:rsidRDefault="00185B75">
      <w:pPr>
        <w:rPr>
          <w:rFonts w:ascii="Calibri" w:hAnsi="Calibri" w:cs="Calibri"/>
          <w:szCs w:val="24"/>
        </w:rPr>
      </w:pPr>
      <w:r w:rsidRPr="000B3B6A">
        <w:rPr>
          <w:rFonts w:ascii="Calibri" w:hAnsi="Calibri" w:cs="Calibri"/>
          <w:szCs w:val="24"/>
        </w:rPr>
        <w:t>Add any note</w:t>
      </w:r>
      <w:r w:rsidR="000B3B6A" w:rsidRPr="000B3B6A">
        <w:rPr>
          <w:rFonts w:ascii="Calibri" w:hAnsi="Calibri" w:cs="Calibri"/>
          <w:szCs w:val="24"/>
        </w:rPr>
        <w:t>s/attachments as needed for OSP.</w:t>
      </w:r>
    </w:p>
    <w:sectPr w:rsidR="00185B75" w:rsidRPr="000B3B6A" w:rsidSect="005F5DD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tson, Jan M." w:date="2025-01-15T15:39:00Z" w:initials="JM">
    <w:p w14:paraId="3CD6A9A9" w14:textId="77777777" w:rsidR="003C66DC" w:rsidRDefault="003C66DC" w:rsidP="003C66DC">
      <w:pPr>
        <w:pStyle w:val="CommentText"/>
      </w:pPr>
      <w:r>
        <w:rPr>
          <w:rStyle w:val="CommentReference"/>
        </w:rPr>
        <w:annotationRef/>
      </w:r>
      <w:r>
        <w:t>It was decided during set-up we are not using Sponsored Efforts &amp; Cost Share effort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D6A9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A9369C" w16cex:dateUtc="2025-01-15T2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D6A9A9" w16cid:durableId="1BA936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FD5"/>
    <w:multiLevelType w:val="hybridMultilevel"/>
    <w:tmpl w:val="2CDE9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C397D"/>
    <w:multiLevelType w:val="hybridMultilevel"/>
    <w:tmpl w:val="8208E052"/>
    <w:lvl w:ilvl="0" w:tplc="E550E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712285">
    <w:abstractNumId w:val="1"/>
  </w:num>
  <w:num w:numId="2" w16cid:durableId="17242103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erson, Laurie C.">
    <w15:presenceInfo w15:providerId="AD" w15:userId="S::Laurie.Anderson@sdsmt.edu::19889b55-5a5e-432c-8629-0d639d72ec9f"/>
  </w15:person>
  <w15:person w15:author="Matson, Jan M.">
    <w15:presenceInfo w15:providerId="AD" w15:userId="S::Jan.Matson@sdsmt.edu::b88aaaac-3512-4089-928c-384b923267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E2"/>
    <w:rsid w:val="00002AEC"/>
    <w:rsid w:val="0000463B"/>
    <w:rsid w:val="00015351"/>
    <w:rsid w:val="00023CFD"/>
    <w:rsid w:val="00053452"/>
    <w:rsid w:val="0006050A"/>
    <w:rsid w:val="00081271"/>
    <w:rsid w:val="00086038"/>
    <w:rsid w:val="000B1126"/>
    <w:rsid w:val="000B3B6A"/>
    <w:rsid w:val="000B68A8"/>
    <w:rsid w:val="000C71E3"/>
    <w:rsid w:val="000E3878"/>
    <w:rsid w:val="000F606D"/>
    <w:rsid w:val="000F6451"/>
    <w:rsid w:val="00105CF1"/>
    <w:rsid w:val="00123935"/>
    <w:rsid w:val="00127D2A"/>
    <w:rsid w:val="00134706"/>
    <w:rsid w:val="00152A0B"/>
    <w:rsid w:val="0018438D"/>
    <w:rsid w:val="0018555A"/>
    <w:rsid w:val="00185B75"/>
    <w:rsid w:val="00186615"/>
    <w:rsid w:val="00187A54"/>
    <w:rsid w:val="00194C6A"/>
    <w:rsid w:val="001A557F"/>
    <w:rsid w:val="001B3B45"/>
    <w:rsid w:val="001C1619"/>
    <w:rsid w:val="001E7514"/>
    <w:rsid w:val="002112FA"/>
    <w:rsid w:val="0022765A"/>
    <w:rsid w:val="00236272"/>
    <w:rsid w:val="0024280A"/>
    <w:rsid w:val="00244821"/>
    <w:rsid w:val="002671DE"/>
    <w:rsid w:val="0027069B"/>
    <w:rsid w:val="002A04D0"/>
    <w:rsid w:val="002A0B93"/>
    <w:rsid w:val="002A3631"/>
    <w:rsid w:val="002A5FE1"/>
    <w:rsid w:val="002B49F0"/>
    <w:rsid w:val="002B4EBD"/>
    <w:rsid w:val="002B69A7"/>
    <w:rsid w:val="002C0205"/>
    <w:rsid w:val="002F213D"/>
    <w:rsid w:val="002F3BC7"/>
    <w:rsid w:val="003044F4"/>
    <w:rsid w:val="00306CB7"/>
    <w:rsid w:val="003108AA"/>
    <w:rsid w:val="00321779"/>
    <w:rsid w:val="00367BCA"/>
    <w:rsid w:val="0039166E"/>
    <w:rsid w:val="003A1E7E"/>
    <w:rsid w:val="003A1F5F"/>
    <w:rsid w:val="003B0644"/>
    <w:rsid w:val="003C66DC"/>
    <w:rsid w:val="003D3603"/>
    <w:rsid w:val="003D5064"/>
    <w:rsid w:val="003E5D05"/>
    <w:rsid w:val="0041462C"/>
    <w:rsid w:val="0041752B"/>
    <w:rsid w:val="00424293"/>
    <w:rsid w:val="00426DD1"/>
    <w:rsid w:val="00455ECD"/>
    <w:rsid w:val="00456BFB"/>
    <w:rsid w:val="00467A64"/>
    <w:rsid w:val="0048771C"/>
    <w:rsid w:val="0049095A"/>
    <w:rsid w:val="004917A5"/>
    <w:rsid w:val="004A3A1E"/>
    <w:rsid w:val="004B152D"/>
    <w:rsid w:val="004B23CD"/>
    <w:rsid w:val="00500CDA"/>
    <w:rsid w:val="00520012"/>
    <w:rsid w:val="005368D3"/>
    <w:rsid w:val="0054544E"/>
    <w:rsid w:val="00554D72"/>
    <w:rsid w:val="00561E01"/>
    <w:rsid w:val="00576F87"/>
    <w:rsid w:val="00584901"/>
    <w:rsid w:val="005853DB"/>
    <w:rsid w:val="005A490B"/>
    <w:rsid w:val="005A7BBE"/>
    <w:rsid w:val="005F3E4D"/>
    <w:rsid w:val="005F5DDC"/>
    <w:rsid w:val="0061612F"/>
    <w:rsid w:val="00650B93"/>
    <w:rsid w:val="00682E3D"/>
    <w:rsid w:val="006861DD"/>
    <w:rsid w:val="006872DD"/>
    <w:rsid w:val="00695046"/>
    <w:rsid w:val="006A1101"/>
    <w:rsid w:val="006A7F8D"/>
    <w:rsid w:val="006D2023"/>
    <w:rsid w:val="006D65D9"/>
    <w:rsid w:val="006D7523"/>
    <w:rsid w:val="00711DE2"/>
    <w:rsid w:val="007126FA"/>
    <w:rsid w:val="00714AD4"/>
    <w:rsid w:val="007318F3"/>
    <w:rsid w:val="0075599B"/>
    <w:rsid w:val="007856A0"/>
    <w:rsid w:val="00786793"/>
    <w:rsid w:val="007945AE"/>
    <w:rsid w:val="007B4690"/>
    <w:rsid w:val="007C39A1"/>
    <w:rsid w:val="007E09B2"/>
    <w:rsid w:val="007E556E"/>
    <w:rsid w:val="007F3E09"/>
    <w:rsid w:val="00823609"/>
    <w:rsid w:val="00835CB3"/>
    <w:rsid w:val="008421AD"/>
    <w:rsid w:val="00847989"/>
    <w:rsid w:val="00847D68"/>
    <w:rsid w:val="008745AE"/>
    <w:rsid w:val="00876DC0"/>
    <w:rsid w:val="00881FC4"/>
    <w:rsid w:val="008A12E9"/>
    <w:rsid w:val="008B4B6F"/>
    <w:rsid w:val="008B578D"/>
    <w:rsid w:val="008D6F24"/>
    <w:rsid w:val="008E3E18"/>
    <w:rsid w:val="0091550F"/>
    <w:rsid w:val="00925F6D"/>
    <w:rsid w:val="00926709"/>
    <w:rsid w:val="009373B6"/>
    <w:rsid w:val="00941144"/>
    <w:rsid w:val="00941B1D"/>
    <w:rsid w:val="0095284D"/>
    <w:rsid w:val="0099647A"/>
    <w:rsid w:val="009A05CE"/>
    <w:rsid w:val="009C625B"/>
    <w:rsid w:val="009E2921"/>
    <w:rsid w:val="009F0CE0"/>
    <w:rsid w:val="009F3F6D"/>
    <w:rsid w:val="009F5F10"/>
    <w:rsid w:val="00A20D61"/>
    <w:rsid w:val="00A41282"/>
    <w:rsid w:val="00A8259D"/>
    <w:rsid w:val="00A83BE5"/>
    <w:rsid w:val="00A87B81"/>
    <w:rsid w:val="00A952A3"/>
    <w:rsid w:val="00AB4CC9"/>
    <w:rsid w:val="00AC4AF5"/>
    <w:rsid w:val="00B21BBD"/>
    <w:rsid w:val="00B374F3"/>
    <w:rsid w:val="00B37628"/>
    <w:rsid w:val="00B52DFD"/>
    <w:rsid w:val="00B67E41"/>
    <w:rsid w:val="00B710A6"/>
    <w:rsid w:val="00B837F7"/>
    <w:rsid w:val="00B83BFF"/>
    <w:rsid w:val="00B91169"/>
    <w:rsid w:val="00BB4A20"/>
    <w:rsid w:val="00BD4AB4"/>
    <w:rsid w:val="00BE3E8B"/>
    <w:rsid w:val="00BF04DE"/>
    <w:rsid w:val="00C0359C"/>
    <w:rsid w:val="00C0474C"/>
    <w:rsid w:val="00C14F0F"/>
    <w:rsid w:val="00C44E2F"/>
    <w:rsid w:val="00C51A47"/>
    <w:rsid w:val="00C63611"/>
    <w:rsid w:val="00C86A64"/>
    <w:rsid w:val="00C9623C"/>
    <w:rsid w:val="00CA1A8A"/>
    <w:rsid w:val="00CA57D5"/>
    <w:rsid w:val="00CB5172"/>
    <w:rsid w:val="00CC1FCE"/>
    <w:rsid w:val="00CC2086"/>
    <w:rsid w:val="00CC3E67"/>
    <w:rsid w:val="00CC704D"/>
    <w:rsid w:val="00CC7AFF"/>
    <w:rsid w:val="00CD5CC7"/>
    <w:rsid w:val="00CD6564"/>
    <w:rsid w:val="00CD6B49"/>
    <w:rsid w:val="00CE567D"/>
    <w:rsid w:val="00CF01DF"/>
    <w:rsid w:val="00CF04FD"/>
    <w:rsid w:val="00CF1C2C"/>
    <w:rsid w:val="00CF6431"/>
    <w:rsid w:val="00D11625"/>
    <w:rsid w:val="00D1243D"/>
    <w:rsid w:val="00D12AFE"/>
    <w:rsid w:val="00D64F7E"/>
    <w:rsid w:val="00D66340"/>
    <w:rsid w:val="00D83CB8"/>
    <w:rsid w:val="00DB556A"/>
    <w:rsid w:val="00DB6CCC"/>
    <w:rsid w:val="00DC06CA"/>
    <w:rsid w:val="00DC3FDA"/>
    <w:rsid w:val="00DC445C"/>
    <w:rsid w:val="00DC5AAE"/>
    <w:rsid w:val="00DD47D1"/>
    <w:rsid w:val="00DD7E67"/>
    <w:rsid w:val="00DF72B6"/>
    <w:rsid w:val="00E06E9C"/>
    <w:rsid w:val="00E266CB"/>
    <w:rsid w:val="00E33890"/>
    <w:rsid w:val="00E46293"/>
    <w:rsid w:val="00E52470"/>
    <w:rsid w:val="00E638B4"/>
    <w:rsid w:val="00E65DED"/>
    <w:rsid w:val="00E85C76"/>
    <w:rsid w:val="00EA3211"/>
    <w:rsid w:val="00ED2CBC"/>
    <w:rsid w:val="00ED7770"/>
    <w:rsid w:val="00F2008D"/>
    <w:rsid w:val="00F32784"/>
    <w:rsid w:val="00F344CB"/>
    <w:rsid w:val="00F35CA8"/>
    <w:rsid w:val="00F51D62"/>
    <w:rsid w:val="00F52A3C"/>
    <w:rsid w:val="00F5405E"/>
    <w:rsid w:val="00F635B4"/>
    <w:rsid w:val="00FA2485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E284"/>
  <w15:chartTrackingRefBased/>
  <w15:docId w15:val="{6707903F-4913-4FFC-B362-5CFD996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19"/>
    <w:pPr>
      <w:spacing w:after="40"/>
    </w:pPr>
    <w:rPr>
      <w:rFonts w:ascii="Garamond" w:hAnsi="Garamond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1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A12E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D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DE2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DE2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D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D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D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D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19"/>
    <w:rPr>
      <w:rFonts w:ascii="Garamond" w:eastAsiaTheme="majorEastAsia" w:hAnsi="Garamond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12E9"/>
    <w:rPr>
      <w:rFonts w:ascii="Garamond" w:eastAsiaTheme="majorEastAsia" w:hAnsi="Garamond" w:cstheme="majorBidi"/>
      <w:b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DE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DE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DE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DE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DE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DE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DE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11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DE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DE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11D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DE2"/>
    <w:rPr>
      <w:rFonts w:ascii="Garamond" w:hAnsi="Garamond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711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DE2"/>
    <w:rPr>
      <w:rFonts w:ascii="Garamond" w:hAnsi="Garamond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11DE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11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DE2"/>
    <w:rPr>
      <w:rFonts w:ascii="Garamond" w:hAnsi="Garamond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DE2"/>
    <w:rPr>
      <w:rFonts w:ascii="Garamond" w:hAnsi="Garamond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44E2F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E55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5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5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image" Target="media/image6.png"/><Relationship Id="rId25" Type="http://schemas.microsoft.com/office/2011/relationships/commentsExtended" Target="commentsExtended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comments" Target="comments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hyperlink" Target="https://nam11.safelinks.protection.outlook.com/?url=https%3A%2F%2Fsdsmt.app.cayuse.com%2F&amp;data=05%7C02%7CLaurie.Anderson%40sdsmt.edu%7C08a5b6bfe6af490f68f608dd34050048%7C867083e60b14435f9b4e8be26f01d84e%7C0%7C0%7C638723918291036604%7CUnknown%7CTWFpbGZsb3d8eyJFbXB0eU1hcGkiOnRydWUsIlYiOiIwLjAuMDAwMCIsIlAiOiJXaW4zMiIsIkFOIjoiTWFpbCIsIldUIjoyfQ%3D%3D%7C0%7C%7C%7C&amp;sdata=iCvKTBukgLqdeN%2BVT5goPjXmjAobNyhFJPj7ccXT2Gw%3D&amp;reserved=0" TargetMode="External"/><Relationship Id="rId14" Type="http://schemas.openxmlformats.org/officeDocument/2006/relationships/customXml" Target="ink/ink2.xml"/><Relationship Id="rId22" Type="http://schemas.openxmlformats.org/officeDocument/2006/relationships/image" Target="media/image11.png"/><Relationship Id="rId27" Type="http://schemas.microsoft.com/office/2018/08/relationships/commentsExtensible" Target="commentsExtensible.xml"/><Relationship Id="rId30" Type="http://schemas.openxmlformats.org/officeDocument/2006/relationships/image" Target="media/image15.png"/><Relationship Id="rId8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3T19:40:43.2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639 1 24575,'-26'2'0,"-2"2"0,1 0 0,-1 2 0,2 2 0,-1 0 0,1 1 0,-31 17 0,25-12 0,-2 0 0,-1-2 0,-50 9 0,-70 23 0,153-44 0,0 0 0,0 0 0,-1 0 0,1 0 0,0 0 0,0 0 0,0 2 0,0-2 0,0 0 0,0 2 0,0-2 0,0 2 0,0-2 0,0 2 0,0 0 0,0-2 0,0 2 0,2-1 0,-2 1 0,0-2 0,0 2 0,2 0 0,-2 0 0,2 0 0,-2 0 0,2 0 0,-2 0 0,2 0 0,-2 0 0,2 0 0,0 0 0,0 0 0,-2 0 0,2 0 0,0 0 0,0 4 0,2-2 0,-2 0 0,2 0 0,-2 0 0,2 0 0,0-2 0,0 2 0,0 0 0,0 0 0,0-3 0,0 3 0,0 0 0,2-2 0,-2 2 0,0-2 0,2 0 0,0 2 0,-2-2 0,7 2 0,15 10 0,-12-6 0,0 0 0,0-2 0,0 0 0,2-1 0,-1 1 0,1-2 0,-2 0 0,2 0 0,27 2 0,-25-6 0,-2 2 0,0 0 0,0 2 0,0-2 0,0 2 0,1 2 0,-1-2 0,0 2 0,-2 2 0,0-2 0,2 1 0,-1 1 0,-1 0 0,-2 2 0,2-2 0,-2 4 0,0-2 0,0 0 0,13 19 0,-21-27 1,2 2 0,0-2-1,0 2 1,0-2 0,0 2-1,0-2 1,0 0 0,0 0 0,0 0-1,0 0 1,8 0 0,12 8-1375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3T19:40:45.8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24537,'3036'126'0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6" ma:contentTypeDescription="Create a new document." ma:contentTypeScope="" ma:versionID="6ced2c0292ecafd19a4732a1d2a8c4b8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34a63363b5fad9c29afd579d0e6fbd97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a6ce7b-ff40-43af-9290-52f852280134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8F27-3E74-43F1-85C9-7E2DD204B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e928-5134-45e6-99cb-75fa4e4a1f07"/>
    <ds:schemaRef ds:uri="73dea2bd-41f8-4368-8571-cc225f79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51915-9C28-45B4-8E57-EF470851F10A}">
  <ds:schemaRefs>
    <ds:schemaRef ds:uri="http://schemas.microsoft.com/office/2006/metadata/properties"/>
    <ds:schemaRef ds:uri="http://schemas.microsoft.com/office/infopath/2007/PartnerControls"/>
    <ds:schemaRef ds:uri="c52ce928-5134-45e6-99cb-75fa4e4a1f07"/>
    <ds:schemaRef ds:uri="73dea2bd-41f8-4368-8571-cc225f7923af"/>
  </ds:schemaRefs>
</ds:datastoreItem>
</file>

<file path=customXml/itemProps3.xml><?xml version="1.0" encoding="utf-8"?>
<ds:datastoreItem xmlns:ds="http://schemas.openxmlformats.org/officeDocument/2006/customXml" ds:itemID="{B30D45D8-8C72-41E9-B7A4-64E9141D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D84A7-0B2E-439D-9D32-9F245527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Laurie C.</dc:creator>
  <cp:keywords/>
  <dc:description/>
  <cp:lastModifiedBy>Anderson, Laurie C.</cp:lastModifiedBy>
  <cp:revision>2</cp:revision>
  <cp:lastPrinted>2025-01-15T22:11:00Z</cp:lastPrinted>
  <dcterms:created xsi:type="dcterms:W3CDTF">2025-01-17T20:48:00Z</dcterms:created>
  <dcterms:modified xsi:type="dcterms:W3CDTF">2025-01-17T20:48:00Z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0x01010019B0C1658EAAFE4986DAF3A9C00CD552</vt:lpwstr>
  </property>
  <property fmtid="{D5CDD505-2E9C-101B-9397-08002B2CF9AE}" pid="3" name="MediaServiceImageTags">
    <vt:lpwstr/>
  </property>
</Properties>
</file>